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E57" w:rsidRPr="00AA4171" w:rsidRDefault="00F45E57" w:rsidP="00AC1017">
      <w:pPr>
        <w:jc w:val="center"/>
        <w:rPr>
          <w:rFonts w:ascii="Calibri" w:hAnsi="Calibri"/>
          <w:b/>
          <w:sz w:val="28"/>
          <w:szCs w:val="28"/>
        </w:rPr>
      </w:pPr>
      <w:r w:rsidRPr="00AA4171">
        <w:rPr>
          <w:rFonts w:ascii="Calibri" w:hAnsi="Calibri"/>
          <w:b/>
          <w:sz w:val="28"/>
          <w:szCs w:val="28"/>
        </w:rPr>
        <w:t>Give Students a Compass, Phase II</w:t>
      </w:r>
    </w:p>
    <w:p w:rsidR="00F45E57" w:rsidRPr="00AA4171" w:rsidRDefault="00F45E57" w:rsidP="00AC1017">
      <w:pPr>
        <w:jc w:val="center"/>
        <w:rPr>
          <w:rFonts w:ascii="Calibri" w:hAnsi="Calibri"/>
          <w:b/>
          <w:sz w:val="28"/>
          <w:szCs w:val="28"/>
        </w:rPr>
      </w:pPr>
      <w:r w:rsidRPr="00AA4171">
        <w:rPr>
          <w:rFonts w:ascii="Calibri" w:hAnsi="Calibri"/>
          <w:b/>
          <w:sz w:val="28"/>
          <w:szCs w:val="28"/>
        </w:rPr>
        <w:t>Request for Proposals</w:t>
      </w:r>
    </w:p>
    <w:p w:rsidR="00F45E57" w:rsidRPr="00407A68" w:rsidRDefault="00F45E57" w:rsidP="00AC1017">
      <w:pPr>
        <w:jc w:val="center"/>
        <w:rPr>
          <w:rFonts w:ascii="Calibri" w:hAnsi="Calibri"/>
          <w:b/>
          <w:sz w:val="28"/>
          <w:szCs w:val="28"/>
        </w:rPr>
      </w:pPr>
      <w:r w:rsidRPr="00407A68">
        <w:rPr>
          <w:rFonts w:ascii="Calibri" w:hAnsi="Calibri"/>
          <w:b/>
          <w:sz w:val="28"/>
          <w:szCs w:val="28"/>
        </w:rPr>
        <w:t>California State University, November, 2011</w:t>
      </w:r>
    </w:p>
    <w:p w:rsidR="00F45E57" w:rsidRDefault="00F45E57" w:rsidP="00AC1017">
      <w:pPr>
        <w:jc w:val="center"/>
        <w:rPr>
          <w:rFonts w:ascii="Calibri" w:hAnsi="Calibri"/>
          <w:b/>
        </w:rPr>
      </w:pPr>
    </w:p>
    <w:p w:rsidR="00F45E57" w:rsidRDefault="00F45E57" w:rsidP="00AC1017">
      <w:pPr>
        <w:jc w:val="center"/>
        <w:rPr>
          <w:rFonts w:ascii="Calibri" w:hAnsi="Calibri"/>
          <w:b/>
        </w:rPr>
      </w:pPr>
    </w:p>
    <w:p w:rsidR="00F45E57" w:rsidRPr="000E1767" w:rsidRDefault="00F45E57" w:rsidP="00AC1017">
      <w:pPr>
        <w:jc w:val="center"/>
        <w:rPr>
          <w:rFonts w:ascii="Calibri" w:hAnsi="Calibri"/>
          <w:b/>
        </w:rPr>
      </w:pPr>
    </w:p>
    <w:p w:rsidR="00F45E57" w:rsidRDefault="00F45E57" w:rsidP="00092524">
      <w:pPr>
        <w:jc w:val="center"/>
        <w:rPr>
          <w:rFonts w:ascii="Calibri" w:hAnsi="Calibri"/>
          <w:b/>
        </w:rPr>
      </w:pPr>
      <w:r>
        <w:rPr>
          <w:rFonts w:ascii="Calibri" w:hAnsi="Calibri"/>
          <w:b/>
        </w:rPr>
        <w:t>APPENDIX</w:t>
      </w:r>
    </w:p>
    <w:p w:rsidR="00F45E57" w:rsidRPr="008D0E26" w:rsidRDefault="00F45E57" w:rsidP="00092524">
      <w:pPr>
        <w:numPr>
          <w:ins w:id="0" w:author="Unknown" w:date="2011-11-03T10:51:00Z"/>
        </w:numPr>
        <w:jc w:val="center"/>
        <w:rPr>
          <w:rFonts w:ascii="Calibri" w:hAnsi="Calibri"/>
          <w:b/>
        </w:rPr>
      </w:pPr>
      <w:r w:rsidRPr="008D0E26">
        <w:rPr>
          <w:rFonts w:ascii="Calibri" w:hAnsi="Calibri"/>
          <w:b/>
        </w:rPr>
        <w:t>Pilot Project Application</w:t>
      </w:r>
    </w:p>
    <w:p w:rsidR="00F45E57" w:rsidRPr="008D0E26" w:rsidRDefault="00F45E57" w:rsidP="00092524">
      <w:pPr>
        <w:jc w:val="center"/>
        <w:rPr>
          <w:rFonts w:ascii="Calibri" w:hAnsi="Calibri"/>
          <w:b/>
        </w:rPr>
      </w:pPr>
      <w:r w:rsidRPr="008D0E26">
        <w:rPr>
          <w:rFonts w:ascii="Calibri" w:hAnsi="Calibri"/>
          <w:b/>
        </w:rPr>
        <w:t>Give Students a Compass, Phase II</w:t>
      </w:r>
    </w:p>
    <w:p w:rsidR="00F45E57" w:rsidRPr="008D0E26" w:rsidRDefault="00F45E57" w:rsidP="00092524">
      <w:pPr>
        <w:jc w:val="center"/>
        <w:rPr>
          <w:rFonts w:ascii="Calibri" w:hAnsi="Calibri"/>
          <w:b/>
        </w:rPr>
      </w:pPr>
      <w:r w:rsidRPr="008D0E26">
        <w:rPr>
          <w:rFonts w:ascii="Calibri" w:hAnsi="Calibri"/>
          <w:b/>
        </w:rPr>
        <w:t>Deadline to Submit Proposal – December 2, 2011</w:t>
      </w:r>
    </w:p>
    <w:p w:rsidR="00F45E57" w:rsidRPr="008D0E26" w:rsidRDefault="00F45E57" w:rsidP="008D0E26">
      <w:pPr>
        <w:rPr>
          <w:rFonts w:ascii="Calibri" w:hAnsi="Calibri"/>
          <w:b/>
        </w:rPr>
      </w:pPr>
    </w:p>
    <w:p w:rsidR="00F45E57" w:rsidRPr="008D0E26" w:rsidRDefault="00F45E57" w:rsidP="008D0E26">
      <w:pPr>
        <w:rPr>
          <w:rFonts w:ascii="Calibri" w:hAnsi="Calibri"/>
          <w:b/>
        </w:rPr>
      </w:pPr>
      <w:r w:rsidRPr="008D0E26">
        <w:rPr>
          <w:rFonts w:ascii="Calibri" w:hAnsi="Calibri"/>
          <w:b/>
        </w:rPr>
        <w:t xml:space="preserve">CSU Campus Submitting Proposal: </w:t>
      </w:r>
      <w:r w:rsidRPr="00646CA3">
        <w:rPr>
          <w:rFonts w:ascii="Calibri" w:hAnsi="Calibri"/>
        </w:rPr>
        <w:t>San José State University</w:t>
      </w:r>
    </w:p>
    <w:p w:rsidR="00F45E57" w:rsidRPr="008D0E26" w:rsidRDefault="00F45E57" w:rsidP="008D0E26">
      <w:pPr>
        <w:rPr>
          <w:rFonts w:ascii="Calibri" w:hAnsi="Calibri"/>
          <w:b/>
        </w:rPr>
      </w:pPr>
    </w:p>
    <w:p w:rsidR="00F45E57" w:rsidRPr="008D0E26" w:rsidRDefault="00F45E57" w:rsidP="008D0E26">
      <w:pPr>
        <w:rPr>
          <w:rFonts w:ascii="Calibri" w:hAnsi="Calibri"/>
          <w:b/>
        </w:rPr>
      </w:pPr>
      <w:r w:rsidRPr="008D0E26">
        <w:rPr>
          <w:rFonts w:ascii="Calibri" w:hAnsi="Calibri"/>
          <w:b/>
        </w:rPr>
        <w:t xml:space="preserve">Community </w:t>
      </w:r>
      <w:r>
        <w:rPr>
          <w:rFonts w:ascii="Calibri" w:hAnsi="Calibri"/>
          <w:b/>
        </w:rPr>
        <w:t>College Partner Campuses</w:t>
      </w:r>
      <w:r w:rsidRPr="008D0E26">
        <w:rPr>
          <w:rFonts w:ascii="Calibri" w:hAnsi="Calibri"/>
          <w:b/>
        </w:rPr>
        <w:t xml:space="preserve">: </w:t>
      </w:r>
      <w:r w:rsidRPr="00646CA3">
        <w:rPr>
          <w:rFonts w:ascii="Calibri" w:hAnsi="Calibri"/>
        </w:rPr>
        <w:t>Foothill College and West Valley College</w:t>
      </w:r>
    </w:p>
    <w:p w:rsidR="00F45E57" w:rsidRPr="008D0E26" w:rsidRDefault="00F45E57" w:rsidP="008D0E26">
      <w:pPr>
        <w:rPr>
          <w:rFonts w:ascii="Calibri" w:hAnsi="Calibri"/>
          <w:b/>
        </w:rPr>
      </w:pPr>
    </w:p>
    <w:p w:rsidR="00F45E57" w:rsidRDefault="00F45E57" w:rsidP="008D0E26">
      <w:pPr>
        <w:rPr>
          <w:rFonts w:ascii="Calibri" w:hAnsi="Calibri"/>
          <w:b/>
        </w:rPr>
      </w:pPr>
      <w:r w:rsidRPr="008D0E26">
        <w:rPr>
          <w:rFonts w:ascii="Calibri" w:hAnsi="Calibri"/>
          <w:b/>
        </w:rPr>
        <w:t>Project Director Contact/Title/Phone/E-mail:</w:t>
      </w:r>
      <w:r>
        <w:rPr>
          <w:rFonts w:ascii="Calibri" w:hAnsi="Calibri"/>
          <w:b/>
        </w:rPr>
        <w:t xml:space="preserve"> </w:t>
      </w:r>
    </w:p>
    <w:p w:rsidR="00F45E57" w:rsidRDefault="00F45E57" w:rsidP="00646CA3">
      <w:pPr>
        <w:ind w:firstLine="720"/>
        <w:rPr>
          <w:rFonts w:ascii="Calibri" w:hAnsi="Calibri"/>
        </w:rPr>
      </w:pPr>
      <w:r>
        <w:rPr>
          <w:rFonts w:ascii="Calibri" w:hAnsi="Calibri"/>
        </w:rPr>
        <w:t xml:space="preserve">Stephen E. Branz </w:t>
      </w:r>
    </w:p>
    <w:p w:rsidR="00F45E57" w:rsidRDefault="00F45E57" w:rsidP="00646CA3">
      <w:pPr>
        <w:ind w:firstLine="720"/>
        <w:rPr>
          <w:rFonts w:ascii="Calibri" w:hAnsi="Calibri"/>
        </w:rPr>
      </w:pPr>
      <w:r>
        <w:rPr>
          <w:rFonts w:ascii="Calibri" w:hAnsi="Calibri"/>
        </w:rPr>
        <w:t>Associate Dean for Undergraduate Studies and Director of General Education, SJSU</w:t>
      </w:r>
    </w:p>
    <w:p w:rsidR="00F45E57" w:rsidRDefault="00F45E57" w:rsidP="00646CA3">
      <w:pPr>
        <w:ind w:firstLine="720"/>
        <w:rPr>
          <w:rFonts w:ascii="Calibri" w:hAnsi="Calibri"/>
        </w:rPr>
      </w:pPr>
      <w:r>
        <w:rPr>
          <w:rFonts w:ascii="Calibri" w:hAnsi="Calibri"/>
        </w:rPr>
        <w:t>408-924-2443 (direct); 408-924-2447 (office)</w:t>
      </w:r>
    </w:p>
    <w:p w:rsidR="00F45E57" w:rsidRPr="00646CA3" w:rsidRDefault="00F45E57" w:rsidP="00646CA3">
      <w:pPr>
        <w:ind w:firstLine="720"/>
        <w:rPr>
          <w:rFonts w:ascii="Calibri" w:hAnsi="Calibri"/>
        </w:rPr>
      </w:pPr>
      <w:r>
        <w:rPr>
          <w:rFonts w:ascii="Calibri" w:hAnsi="Calibri"/>
        </w:rPr>
        <w:t>Stephen.Branz@sjsu</w:t>
      </w:r>
      <w:r w:rsidRPr="00646CA3">
        <w:rPr>
          <w:rFonts w:ascii="Calibri" w:hAnsi="Calibri"/>
        </w:rPr>
        <w:t>.edu</w:t>
      </w:r>
    </w:p>
    <w:p w:rsidR="00F45E57" w:rsidRPr="00646CA3" w:rsidRDefault="00F45E57" w:rsidP="008D0E26">
      <w:pPr>
        <w:rPr>
          <w:rFonts w:ascii="Calibri" w:hAnsi="Calibri"/>
          <w:b/>
        </w:rPr>
      </w:pPr>
    </w:p>
    <w:p w:rsidR="00F45E57" w:rsidRPr="00646CA3" w:rsidRDefault="00F45E57" w:rsidP="008D0E26">
      <w:pPr>
        <w:rPr>
          <w:rFonts w:ascii="Calibri" w:hAnsi="Calibri"/>
        </w:rPr>
      </w:pPr>
      <w:r w:rsidRPr="00646CA3">
        <w:rPr>
          <w:rFonts w:ascii="Calibri" w:hAnsi="Calibri"/>
          <w:b/>
        </w:rPr>
        <w:t>General Education Area(s) addressed:</w:t>
      </w:r>
      <w:r w:rsidRPr="00646CA3">
        <w:rPr>
          <w:rFonts w:ascii="Calibri" w:hAnsi="Calibri"/>
        </w:rPr>
        <w:t xml:space="preserve"> </w:t>
      </w:r>
      <w:r>
        <w:rPr>
          <w:rFonts w:ascii="Calibri" w:hAnsi="Calibri"/>
        </w:rPr>
        <w:t>12-unit two semester course sequence</w:t>
      </w:r>
    </w:p>
    <w:p w:rsidR="00F45E57" w:rsidRPr="00646CA3" w:rsidRDefault="00F45E57" w:rsidP="00646CA3">
      <w:pPr>
        <w:widowControl w:val="0"/>
        <w:autoSpaceDE w:val="0"/>
        <w:autoSpaceDN w:val="0"/>
        <w:adjustRightInd w:val="0"/>
        <w:ind w:firstLine="720"/>
        <w:rPr>
          <w:rFonts w:ascii="Calibri" w:hAnsi="Calibri" w:cs="Verdana-Bold"/>
          <w:bCs/>
        </w:rPr>
      </w:pPr>
      <w:r w:rsidRPr="00646CA3">
        <w:rPr>
          <w:rFonts w:ascii="Calibri" w:hAnsi="Calibri"/>
        </w:rPr>
        <w:t xml:space="preserve">Area B (9 units, B1 (Physical Science), B2 (Life Science), </w:t>
      </w:r>
      <w:r>
        <w:rPr>
          <w:rFonts w:ascii="Calibri" w:hAnsi="Calibri"/>
        </w:rPr>
        <w:t>B3 (</w:t>
      </w:r>
      <w:r w:rsidRPr="00646CA3">
        <w:rPr>
          <w:rFonts w:ascii="Calibri" w:hAnsi="Calibri" w:cs="Verdana-Bold"/>
          <w:bCs/>
        </w:rPr>
        <w:t>Laboratory Activity</w:t>
      </w:r>
      <w:r>
        <w:rPr>
          <w:rFonts w:ascii="Calibri" w:hAnsi="Calibri" w:cs="Verdana-Bold"/>
          <w:bCs/>
        </w:rPr>
        <w:t xml:space="preserve">), and </w:t>
      </w:r>
    </w:p>
    <w:p w:rsidR="00F45E57" w:rsidRPr="00646CA3" w:rsidRDefault="00F45E57" w:rsidP="00646CA3">
      <w:pPr>
        <w:ind w:left="720" w:firstLine="720"/>
        <w:rPr>
          <w:rFonts w:ascii="Calibri" w:hAnsi="Calibri"/>
        </w:rPr>
      </w:pPr>
      <w:r w:rsidRPr="00646CA3">
        <w:rPr>
          <w:rFonts w:ascii="Calibri" w:hAnsi="Calibri" w:cs="Verdana-Bold"/>
          <w:bCs/>
        </w:rPr>
        <w:t xml:space="preserve">B4 </w:t>
      </w:r>
      <w:r>
        <w:rPr>
          <w:rFonts w:ascii="Calibri" w:hAnsi="Calibri" w:cs="Verdana-Bold"/>
          <w:bCs/>
        </w:rPr>
        <w:t>(</w:t>
      </w:r>
      <w:r w:rsidRPr="00646CA3">
        <w:rPr>
          <w:rFonts w:ascii="Calibri" w:hAnsi="Calibri" w:cs="Verdana-Bold"/>
          <w:bCs/>
        </w:rPr>
        <w:t>Mathematics/Quantitative Reasoning</w:t>
      </w:r>
      <w:r>
        <w:rPr>
          <w:rFonts w:ascii="Calibri" w:hAnsi="Calibri" w:cs="Verdana-Bold"/>
          <w:bCs/>
        </w:rPr>
        <w:t>))</w:t>
      </w:r>
    </w:p>
    <w:p w:rsidR="00F45E57" w:rsidRPr="00646CA3" w:rsidRDefault="00F45E57" w:rsidP="00646CA3">
      <w:pPr>
        <w:ind w:firstLine="720"/>
        <w:rPr>
          <w:rFonts w:ascii="Calibri" w:hAnsi="Calibri"/>
        </w:rPr>
      </w:pPr>
      <w:r w:rsidRPr="00646CA3">
        <w:rPr>
          <w:rFonts w:ascii="Calibri" w:hAnsi="Calibri"/>
        </w:rPr>
        <w:t xml:space="preserve">Area D1 (3 units, </w:t>
      </w:r>
      <w:r w:rsidRPr="00646CA3">
        <w:rPr>
          <w:rFonts w:ascii="Calibri" w:hAnsi="Calibri" w:cs="Verdana"/>
        </w:rPr>
        <w:t>Anthropology and Archeology)</w:t>
      </w:r>
    </w:p>
    <w:p w:rsidR="00F45E57" w:rsidRPr="00646CA3" w:rsidRDefault="00F45E57" w:rsidP="008D0E26">
      <w:pPr>
        <w:rPr>
          <w:rFonts w:ascii="Calibri" w:hAnsi="Calibri"/>
          <w:b/>
        </w:rPr>
      </w:pPr>
    </w:p>
    <w:p w:rsidR="00F45E57" w:rsidRPr="00F03B77" w:rsidRDefault="00F45E57" w:rsidP="008D0E26">
      <w:pPr>
        <w:rPr>
          <w:rFonts w:ascii="Calibri" w:hAnsi="Calibri"/>
        </w:rPr>
      </w:pPr>
      <w:r w:rsidRPr="00646CA3">
        <w:rPr>
          <w:rFonts w:ascii="Calibri" w:hAnsi="Calibri"/>
          <w:b/>
        </w:rPr>
        <w:t>High-Impact Practice(s) included:</w:t>
      </w:r>
    </w:p>
    <w:p w:rsidR="00F45E57" w:rsidRDefault="00F45E57" w:rsidP="00F03B77">
      <w:pPr>
        <w:ind w:firstLine="720"/>
        <w:rPr>
          <w:rFonts w:ascii="Calibri" w:hAnsi="Calibri"/>
        </w:rPr>
      </w:pPr>
      <w:r w:rsidRPr="00F03B77">
        <w:rPr>
          <w:rFonts w:ascii="Calibri" w:hAnsi="Calibri"/>
        </w:rPr>
        <w:t>Co</w:t>
      </w:r>
      <w:r>
        <w:rPr>
          <w:rFonts w:ascii="Calibri" w:hAnsi="Calibri"/>
        </w:rPr>
        <w:t>mmon Intellectual Experiences</w:t>
      </w:r>
    </w:p>
    <w:p w:rsidR="00F45E57" w:rsidRDefault="00F45E57" w:rsidP="00F03B77">
      <w:pPr>
        <w:ind w:firstLine="720"/>
        <w:rPr>
          <w:rFonts w:ascii="Calibri" w:hAnsi="Calibri"/>
        </w:rPr>
      </w:pPr>
      <w:r>
        <w:rPr>
          <w:rFonts w:ascii="Calibri" w:hAnsi="Calibri"/>
        </w:rPr>
        <w:t>Learning Communities</w:t>
      </w:r>
    </w:p>
    <w:p w:rsidR="00F45E57" w:rsidRDefault="00F45E57" w:rsidP="00F03B77">
      <w:pPr>
        <w:ind w:firstLine="720"/>
        <w:rPr>
          <w:rFonts w:ascii="Calibri" w:hAnsi="Calibri"/>
        </w:rPr>
      </w:pPr>
      <w:r>
        <w:rPr>
          <w:rFonts w:ascii="Calibri" w:hAnsi="Calibri"/>
        </w:rPr>
        <w:t>(Writing Intensive Courses – involving Director of Composition in design/assessment)</w:t>
      </w:r>
    </w:p>
    <w:p w:rsidR="00F45E57" w:rsidRDefault="00F45E57" w:rsidP="00F03B77">
      <w:pPr>
        <w:ind w:firstLine="720"/>
        <w:rPr>
          <w:rFonts w:ascii="Calibri" w:hAnsi="Calibri"/>
        </w:rPr>
      </w:pPr>
      <w:r>
        <w:rPr>
          <w:rFonts w:ascii="Calibri" w:hAnsi="Calibri"/>
        </w:rPr>
        <w:t>Collaborative Assignments and Projects</w:t>
      </w:r>
    </w:p>
    <w:p w:rsidR="00F45E57" w:rsidRDefault="00F45E57" w:rsidP="00F03B77">
      <w:pPr>
        <w:ind w:firstLine="720"/>
        <w:rPr>
          <w:rFonts w:ascii="Calibri" w:hAnsi="Calibri"/>
        </w:rPr>
      </w:pPr>
      <w:r>
        <w:rPr>
          <w:rFonts w:ascii="Calibri" w:hAnsi="Calibri"/>
        </w:rPr>
        <w:t>(Undergraduate Research – introduction to research through discovery labs &amp; activities)</w:t>
      </w:r>
    </w:p>
    <w:p w:rsidR="00F45E57" w:rsidRPr="00F03B77" w:rsidRDefault="00F45E57" w:rsidP="00F03B77">
      <w:pPr>
        <w:ind w:firstLine="720"/>
        <w:rPr>
          <w:rFonts w:ascii="Calibri" w:hAnsi="Calibri"/>
        </w:rPr>
      </w:pPr>
      <w:r>
        <w:rPr>
          <w:rFonts w:ascii="Calibri" w:hAnsi="Calibri"/>
        </w:rPr>
        <w:t>Service-Learning, Community-Based Learning</w:t>
      </w:r>
    </w:p>
    <w:p w:rsidR="00F45E57" w:rsidRPr="008D0E26" w:rsidRDefault="00F45E57" w:rsidP="008D0E26">
      <w:pPr>
        <w:rPr>
          <w:rFonts w:ascii="Calibri" w:hAnsi="Calibri"/>
          <w:b/>
        </w:rPr>
      </w:pPr>
    </w:p>
    <w:p w:rsidR="00F45E57" w:rsidRPr="007502C9" w:rsidRDefault="00F45E57" w:rsidP="008D0E26">
      <w:pPr>
        <w:rPr>
          <w:rFonts w:ascii="Calibri" w:hAnsi="Calibri"/>
        </w:rPr>
      </w:pPr>
      <w:r w:rsidRPr="008D0E26">
        <w:rPr>
          <w:rFonts w:ascii="Calibri" w:hAnsi="Calibri"/>
          <w:b/>
        </w:rPr>
        <w:t>LEAP Essential Learning Outcome(s) to be assessed:</w:t>
      </w:r>
    </w:p>
    <w:p w:rsidR="00F45E57" w:rsidRDefault="00F45E57" w:rsidP="007502C9">
      <w:pPr>
        <w:ind w:firstLine="720"/>
        <w:rPr>
          <w:rFonts w:ascii="Calibri" w:hAnsi="Calibri"/>
        </w:rPr>
      </w:pPr>
      <w:r w:rsidRPr="007502C9">
        <w:rPr>
          <w:rFonts w:ascii="Calibri" w:hAnsi="Calibri"/>
        </w:rPr>
        <w:t>Knowledge of Human Cultures</w:t>
      </w:r>
      <w:r>
        <w:rPr>
          <w:rFonts w:ascii="Calibri" w:hAnsi="Calibri"/>
        </w:rPr>
        <w:t xml:space="preserve"> and the Physical and Natural World</w:t>
      </w:r>
    </w:p>
    <w:p w:rsidR="00F45E57" w:rsidRDefault="00F45E57" w:rsidP="0009104D">
      <w:pPr>
        <w:ind w:left="720" w:firstLine="720"/>
        <w:rPr>
          <w:rFonts w:ascii="Calibri" w:hAnsi="Calibri"/>
        </w:rPr>
      </w:pPr>
      <w:r>
        <w:rPr>
          <w:rFonts w:ascii="Calibri" w:hAnsi="Calibri"/>
        </w:rPr>
        <w:t xml:space="preserve">Using GE Area SLOs from SJSU GE Guidelines </w:t>
      </w:r>
    </w:p>
    <w:p w:rsidR="00F45E57" w:rsidRDefault="00F45E57" w:rsidP="007502C9">
      <w:pPr>
        <w:ind w:firstLine="720"/>
        <w:rPr>
          <w:rFonts w:ascii="Calibri" w:hAnsi="Calibri"/>
        </w:rPr>
      </w:pPr>
      <w:r>
        <w:rPr>
          <w:rFonts w:ascii="Calibri" w:hAnsi="Calibri"/>
        </w:rPr>
        <w:t>Intellectual and Practical Skills</w:t>
      </w:r>
    </w:p>
    <w:p w:rsidR="00F45E57" w:rsidRDefault="00F45E57" w:rsidP="0009104D">
      <w:pPr>
        <w:ind w:left="720" w:firstLine="720"/>
        <w:rPr>
          <w:rFonts w:ascii="Calibri" w:hAnsi="Calibri"/>
        </w:rPr>
      </w:pPr>
      <w:r>
        <w:rPr>
          <w:rFonts w:ascii="Calibri" w:hAnsi="Calibri"/>
        </w:rPr>
        <w:t>Written Communication</w:t>
      </w:r>
    </w:p>
    <w:p w:rsidR="00F45E57" w:rsidRDefault="00F45E57" w:rsidP="0009104D">
      <w:pPr>
        <w:ind w:left="720" w:firstLine="720"/>
        <w:rPr>
          <w:rFonts w:ascii="Calibri" w:hAnsi="Calibri"/>
        </w:rPr>
      </w:pPr>
      <w:r>
        <w:rPr>
          <w:rFonts w:ascii="Calibri" w:hAnsi="Calibri"/>
        </w:rPr>
        <w:t>Quantitative Literacy</w:t>
      </w:r>
    </w:p>
    <w:p w:rsidR="00F45E57" w:rsidRDefault="00F45E57" w:rsidP="0009104D">
      <w:pPr>
        <w:ind w:left="720" w:firstLine="720"/>
        <w:rPr>
          <w:rFonts w:ascii="Calibri" w:hAnsi="Calibri"/>
        </w:rPr>
      </w:pPr>
      <w:r>
        <w:rPr>
          <w:rFonts w:ascii="Calibri" w:hAnsi="Calibri"/>
        </w:rPr>
        <w:t>Information Literacy</w:t>
      </w:r>
    </w:p>
    <w:p w:rsidR="00F45E57" w:rsidRDefault="00F45E57" w:rsidP="0009104D">
      <w:pPr>
        <w:ind w:left="720" w:firstLine="720"/>
        <w:rPr>
          <w:rFonts w:ascii="Calibri" w:hAnsi="Calibri"/>
        </w:rPr>
      </w:pPr>
      <w:r>
        <w:rPr>
          <w:rFonts w:ascii="Calibri" w:hAnsi="Calibri"/>
        </w:rPr>
        <w:t>Teamwork and Problem Solving</w:t>
      </w:r>
    </w:p>
    <w:p w:rsidR="00F45E57" w:rsidRPr="007502C9" w:rsidRDefault="00F45E57" w:rsidP="007502C9">
      <w:pPr>
        <w:ind w:firstLine="720"/>
        <w:rPr>
          <w:rFonts w:ascii="Calibri" w:hAnsi="Calibri"/>
        </w:rPr>
      </w:pPr>
      <w:r>
        <w:rPr>
          <w:rFonts w:ascii="Calibri" w:hAnsi="Calibri"/>
        </w:rPr>
        <w:t>Integrative Learning</w:t>
      </w:r>
    </w:p>
    <w:p w:rsidR="00F45E57" w:rsidRDefault="00F45E57">
      <w:pPr>
        <w:rPr>
          <w:rFonts w:ascii="Calibri" w:hAnsi="Calibri"/>
          <w:b/>
        </w:rPr>
      </w:pPr>
      <w:r>
        <w:rPr>
          <w:rFonts w:ascii="Calibri" w:hAnsi="Calibri"/>
          <w:b/>
        </w:rPr>
        <w:br w:type="page"/>
      </w:r>
    </w:p>
    <w:p w:rsidR="00F45E57" w:rsidRPr="003C1AAB" w:rsidRDefault="00F45E57" w:rsidP="003C1AAB">
      <w:pPr>
        <w:jc w:val="center"/>
        <w:rPr>
          <w:rFonts w:ascii="Calibri" w:hAnsi="Calibri"/>
          <w:b/>
        </w:rPr>
      </w:pPr>
      <w:r w:rsidRPr="003C1AAB">
        <w:rPr>
          <w:rFonts w:ascii="Calibri" w:hAnsi="Calibri"/>
          <w:b/>
        </w:rPr>
        <w:t>Abstract (150 words maximum)</w:t>
      </w:r>
    </w:p>
    <w:p w:rsidR="00F45E57" w:rsidRPr="008D0E26" w:rsidRDefault="00F45E57" w:rsidP="003C1AAB">
      <w:pPr>
        <w:rPr>
          <w:rFonts w:ascii="Calibri" w:hAnsi="Calibri"/>
          <w:b/>
        </w:rPr>
      </w:pPr>
    </w:p>
    <w:p w:rsidR="00F45E57" w:rsidRPr="00076485" w:rsidRDefault="00F45E57" w:rsidP="003C1AAB">
      <w:pPr>
        <w:jc w:val="center"/>
        <w:rPr>
          <w:rFonts w:ascii="Calibri" w:hAnsi="Calibri"/>
          <w:i/>
          <w:u w:val="single"/>
        </w:rPr>
      </w:pPr>
      <w:r w:rsidRPr="00076485">
        <w:rPr>
          <w:rFonts w:ascii="Calibri" w:hAnsi="Calibri"/>
          <w:i/>
          <w:u w:val="single"/>
        </w:rPr>
        <w:t>Integrated Science: Origins</w:t>
      </w:r>
    </w:p>
    <w:p w:rsidR="00F45E57" w:rsidRPr="00CE57B4" w:rsidRDefault="00F45E57" w:rsidP="003C1AAB">
      <w:pPr>
        <w:jc w:val="center"/>
        <w:rPr>
          <w:rFonts w:ascii="Calibri" w:hAnsi="Calibri"/>
        </w:rPr>
      </w:pPr>
      <w:r w:rsidRPr="00CE57B4">
        <w:rPr>
          <w:rFonts w:ascii="Calibri" w:hAnsi="Calibri"/>
        </w:rPr>
        <w:t xml:space="preserve">A collaboratively team taught integrated </w:t>
      </w:r>
      <w:r>
        <w:rPr>
          <w:rFonts w:ascii="Calibri" w:hAnsi="Calibri"/>
        </w:rPr>
        <w:t xml:space="preserve">multidisciplinary </w:t>
      </w:r>
      <w:r w:rsidRPr="00CE57B4">
        <w:rPr>
          <w:rFonts w:ascii="Calibri" w:hAnsi="Calibri"/>
        </w:rPr>
        <w:t>GE course sequence</w:t>
      </w:r>
    </w:p>
    <w:p w:rsidR="00F45E57" w:rsidRDefault="00F45E57" w:rsidP="003C1AAB">
      <w:pPr>
        <w:rPr>
          <w:rFonts w:ascii="Calibri" w:hAnsi="Calibri"/>
        </w:rPr>
      </w:pPr>
    </w:p>
    <w:p w:rsidR="00F45E57" w:rsidRDefault="00F45E57" w:rsidP="00423946">
      <w:pPr>
        <w:rPr>
          <w:rFonts w:ascii="Calibri" w:hAnsi="Calibri"/>
        </w:rPr>
      </w:pPr>
      <w:r>
        <w:rPr>
          <w:rFonts w:ascii="Calibri" w:hAnsi="Calibri"/>
        </w:rPr>
        <w:t xml:space="preserve">While </w:t>
      </w:r>
      <w:r w:rsidRPr="00CE57B4">
        <w:rPr>
          <w:rFonts w:ascii="Calibri" w:hAnsi="Calibri"/>
        </w:rPr>
        <w:t xml:space="preserve">SJSU </w:t>
      </w:r>
      <w:r>
        <w:rPr>
          <w:rFonts w:ascii="Calibri" w:hAnsi="Calibri"/>
        </w:rPr>
        <w:t xml:space="preserve">has a long history of integrated multidisciplinary GE course sequences, these do not include the science or math related GE areas.  Furthermore, there are no articulated course sequences in the community colleges to match those at SJSU.  The proposed </w:t>
      </w:r>
      <w:r w:rsidRPr="00076485">
        <w:rPr>
          <w:rFonts w:ascii="Calibri" w:hAnsi="Calibri"/>
          <w:i/>
        </w:rPr>
        <w:t>Origins</w:t>
      </w:r>
      <w:r>
        <w:rPr>
          <w:rFonts w:ascii="Calibri" w:hAnsi="Calibri"/>
        </w:rPr>
        <w:t xml:space="preserve"> course sequence will be co-developed by SJSU, Foothill College, and West Valley College by faculty in astronomy, biology and anthropology, and will be fully articulated for general education science, math, and human behavior (Areas B1, B2, B3, B4, and D1) (12 units total).  Content will be integrated across these areas to encompass the origins of the Universe and our Earth, and the origins of life, humans, and culture.  Learning will be reinforced through discovery labs, activities, and field trips.  A service-learning project is planned for the second semester.  Community college students will not be co-enrolled or expected to enroll at SJSU.  Rather, collaboration will be at the faculty level (with administrative support).  Beyond the goal of creating a new integrated course sequence, we aim for a networked learning community of faculty that will have benefits going beyond course development and implementation of this specific project.</w:t>
      </w:r>
    </w:p>
    <w:p w:rsidR="00F45E57" w:rsidRPr="00CE57B4" w:rsidRDefault="00F45E57" w:rsidP="00423946">
      <w:pPr>
        <w:rPr>
          <w:rFonts w:ascii="Calibri" w:hAnsi="Calibri"/>
        </w:rPr>
      </w:pPr>
    </w:p>
    <w:p w:rsidR="00F45E57" w:rsidRPr="002C2C5C" w:rsidRDefault="00F45E57" w:rsidP="00423946">
      <w:pPr>
        <w:rPr>
          <w:rFonts w:ascii="Calibri" w:hAnsi="Calibri"/>
        </w:rPr>
      </w:pPr>
      <w:r w:rsidRPr="008D0E26">
        <w:rPr>
          <w:rFonts w:ascii="Calibri" w:hAnsi="Calibri"/>
          <w:b/>
        </w:rPr>
        <w:t>If the pilot project is not funded, do you want to be considered for a networking partnership? (No additional application needed.)</w:t>
      </w:r>
      <w:r>
        <w:rPr>
          <w:rFonts w:ascii="Calibri" w:hAnsi="Calibri"/>
          <w:b/>
        </w:rPr>
        <w:t xml:space="preserve">: </w:t>
      </w:r>
      <w:r>
        <w:rPr>
          <w:rFonts w:ascii="Calibri" w:hAnsi="Calibri"/>
        </w:rPr>
        <w:t xml:space="preserve"> Yes, although the scope of the project will need to be scaled back in some fashion that is not easy to envision.</w:t>
      </w:r>
    </w:p>
    <w:p w:rsidR="00F45E57" w:rsidRPr="008D0E26" w:rsidRDefault="00F45E57" w:rsidP="003C1AAB">
      <w:pPr>
        <w:rPr>
          <w:rFonts w:ascii="Calibri" w:hAnsi="Calibri"/>
          <w:b/>
        </w:rPr>
      </w:pPr>
    </w:p>
    <w:p w:rsidR="00F45E57" w:rsidRPr="008D0E26" w:rsidRDefault="00F45E57" w:rsidP="003C1AAB">
      <w:pPr>
        <w:rPr>
          <w:rFonts w:ascii="Calibri" w:hAnsi="Calibri"/>
          <w:b/>
        </w:rPr>
      </w:pPr>
    </w:p>
    <w:p w:rsidR="00F45E57" w:rsidRDefault="00F45E57" w:rsidP="003C1AAB">
      <w:pPr>
        <w:rPr>
          <w:rFonts w:ascii="Calibri" w:hAnsi="Calibri"/>
          <w:b/>
        </w:rPr>
      </w:pPr>
      <w:r>
        <w:rPr>
          <w:rFonts w:ascii="Calibri" w:hAnsi="Calibri"/>
          <w:b/>
        </w:rPr>
        <w:br w:type="page"/>
      </w:r>
    </w:p>
    <w:p w:rsidR="00F45E57" w:rsidRPr="008D0E26" w:rsidRDefault="00F45E57" w:rsidP="003C1AAB">
      <w:pPr>
        <w:jc w:val="center"/>
        <w:rPr>
          <w:rFonts w:ascii="Calibri" w:hAnsi="Calibri"/>
        </w:rPr>
      </w:pPr>
      <w:r w:rsidRPr="008D0E26">
        <w:rPr>
          <w:rFonts w:ascii="Calibri" w:hAnsi="Calibri"/>
          <w:b/>
        </w:rPr>
        <w:t>Pilot Project Proposal Narrative</w:t>
      </w:r>
    </w:p>
    <w:p w:rsidR="00F45E57" w:rsidRDefault="00F45E57" w:rsidP="00B86770">
      <w:pPr>
        <w:rPr>
          <w:rFonts w:ascii="Calibri" w:hAnsi="Calibri"/>
        </w:rPr>
      </w:pPr>
    </w:p>
    <w:p w:rsidR="00F45E57" w:rsidRPr="00076485" w:rsidRDefault="00F45E57" w:rsidP="00B86770">
      <w:pPr>
        <w:jc w:val="center"/>
        <w:rPr>
          <w:rFonts w:ascii="Calibri" w:hAnsi="Calibri"/>
          <w:i/>
          <w:u w:val="single"/>
        </w:rPr>
      </w:pPr>
      <w:r w:rsidRPr="00076485">
        <w:rPr>
          <w:rFonts w:ascii="Calibri" w:hAnsi="Calibri"/>
          <w:i/>
          <w:u w:val="single"/>
        </w:rPr>
        <w:t>Integrated Science: Origins</w:t>
      </w:r>
    </w:p>
    <w:p w:rsidR="00F45E57" w:rsidRPr="00CE57B4" w:rsidRDefault="00F45E57" w:rsidP="00B86770">
      <w:pPr>
        <w:jc w:val="center"/>
        <w:rPr>
          <w:rFonts w:ascii="Calibri" w:hAnsi="Calibri"/>
        </w:rPr>
      </w:pPr>
      <w:r w:rsidRPr="00CE57B4">
        <w:rPr>
          <w:rFonts w:ascii="Calibri" w:hAnsi="Calibri"/>
        </w:rPr>
        <w:t xml:space="preserve">A collaboratively team taught integrated </w:t>
      </w:r>
      <w:r>
        <w:rPr>
          <w:rFonts w:ascii="Calibri" w:hAnsi="Calibri"/>
        </w:rPr>
        <w:t xml:space="preserve">multidisciplinary </w:t>
      </w:r>
      <w:r w:rsidRPr="00CE57B4">
        <w:rPr>
          <w:rFonts w:ascii="Calibri" w:hAnsi="Calibri"/>
        </w:rPr>
        <w:t>GE course sequence</w:t>
      </w:r>
    </w:p>
    <w:p w:rsidR="00F45E57" w:rsidRDefault="00F45E57" w:rsidP="00B86770">
      <w:pPr>
        <w:rPr>
          <w:rFonts w:ascii="Calibri" w:hAnsi="Calibri"/>
        </w:rPr>
      </w:pPr>
    </w:p>
    <w:p w:rsidR="00F45E57" w:rsidRPr="007365B2" w:rsidRDefault="00F45E57" w:rsidP="00B86770">
      <w:pPr>
        <w:rPr>
          <w:rFonts w:ascii="Calibri" w:hAnsi="Calibri"/>
          <w:u w:val="single"/>
        </w:rPr>
      </w:pPr>
      <w:r w:rsidRPr="007365B2">
        <w:rPr>
          <w:rFonts w:ascii="Calibri" w:hAnsi="Calibri"/>
          <w:b/>
          <w:i/>
          <w:u w:val="single"/>
        </w:rPr>
        <w:t xml:space="preserve">Background &amp; Description of the Pilot Project </w:t>
      </w:r>
    </w:p>
    <w:p w:rsidR="00F45E57" w:rsidRDefault="00F45E57" w:rsidP="00B86770">
      <w:pPr>
        <w:rPr>
          <w:rFonts w:ascii="Calibri" w:hAnsi="Calibri"/>
        </w:rPr>
      </w:pPr>
    </w:p>
    <w:p w:rsidR="00F45E57" w:rsidRDefault="00F45E57" w:rsidP="00313578">
      <w:pPr>
        <w:rPr>
          <w:rFonts w:ascii="Calibri" w:hAnsi="Calibri"/>
        </w:rPr>
      </w:pPr>
      <w:r>
        <w:rPr>
          <w:rFonts w:ascii="Calibri" w:hAnsi="Calibri"/>
        </w:rPr>
        <w:t xml:space="preserve">In considering the best way(s) to incorporate High Impact Practices (HIPs) into GE within the CSU, it is tempting to start from scratch and design most everything backwards from LEAP Program Level Outcomes.  Some CSU campuses have done just that, e.g., Chico’s thematic strands that connect and relate content and skills from the beginning to the end of a student’s GE program.  We believe that a less ambitious plan can be put into place more easily with a likelihood of student success that is every bit a good if not better.  We base this assertion on SJSU’s experience with </w:t>
      </w:r>
      <w:r w:rsidRPr="00CE57B4">
        <w:rPr>
          <w:rFonts w:ascii="Calibri" w:hAnsi="Calibri"/>
        </w:rPr>
        <w:t>collaboratively team taught integrated GE course sequence</w:t>
      </w:r>
      <w:r>
        <w:rPr>
          <w:rFonts w:ascii="Calibri" w:hAnsi="Calibri"/>
        </w:rPr>
        <w:t xml:space="preserve">s.  The SJSU Humanities Honors Program began in 1955 and is now stronger than ever.  With rare exceptions, enrollment begins first semester freshman year and continues for a total of four semesters (6 units/semester; satisfying eight lower division GE Areas, including the double counting of American Institutions; see </w:t>
      </w:r>
      <w:hyperlink r:id="rId7" w:history="1">
        <w:r w:rsidRPr="00246EE8">
          <w:rPr>
            <w:rStyle w:val="Hyperlink"/>
            <w:rFonts w:ascii="Calibri" w:hAnsi="Calibri"/>
          </w:rPr>
          <w:t>http://www.sjsu.edu/hum/honors</w:t>
        </w:r>
      </w:hyperlink>
      <w:r>
        <w:rPr>
          <w:rFonts w:ascii="Calibri" w:hAnsi="Calibri"/>
        </w:rPr>
        <w:t xml:space="preserve"> for details).  These courses are truly multidisciplinary, including faculty from different departments/colleges.  Generally, each new cohort is taught by 3-4 faculty who alternately teach and attend all the main lectures (~100 students), then run their own seminar sections (~25-30 students) immediately afterwards.  </w:t>
      </w:r>
    </w:p>
    <w:p w:rsidR="00F45E57" w:rsidRDefault="00F45E57" w:rsidP="00313578">
      <w:pPr>
        <w:rPr>
          <w:rFonts w:ascii="Calibri" w:hAnsi="Calibri"/>
        </w:rPr>
      </w:pPr>
    </w:p>
    <w:p w:rsidR="00F45E57" w:rsidRDefault="00F45E57" w:rsidP="003E5569">
      <w:pPr>
        <w:rPr>
          <w:rFonts w:ascii="Calibri" w:hAnsi="Calibri"/>
        </w:rPr>
      </w:pPr>
      <w:r>
        <w:rPr>
          <w:rFonts w:ascii="Calibri" w:hAnsi="Calibri"/>
        </w:rPr>
        <w:t xml:space="preserve">The retention and graduation rates for students participating in the Humanities Honors Program are significantly above campus averages.  Perhaps this is not surprising as entrance to the course is restricted to “honors frosh” and some of the success is certainly attributable to the selective admissions policy.  However, the data for another multidisciplinary GE course sequence, American Civilization, is also above campus norms in terms of retention and graduation rates.  American Studies 1A/1B (AMS 1A/1B; two semesters; 6 units/semester; satisfying Areas C1, C2, and 6 units of Area D double counting with American Institutions) is taught using the same large lecture plus smaller seminar model used for the Humanities Honors Program.  The catalog descriptions for AMS 1A/1B may be found at </w:t>
      </w:r>
      <w:hyperlink r:id="rId8" w:history="1">
        <w:r w:rsidRPr="00246EE8">
          <w:rPr>
            <w:rStyle w:val="Hyperlink"/>
            <w:rFonts w:ascii="Calibri" w:hAnsi="Calibri"/>
          </w:rPr>
          <w:t>http://info.sjsu.edu/web-dbgen/catalog/departments/AMS-courses.html</w:t>
        </w:r>
      </w:hyperlink>
      <w:r>
        <w:rPr>
          <w:rFonts w:ascii="Calibri" w:hAnsi="Calibri"/>
        </w:rPr>
        <w:t xml:space="preserve">.  What these programs share by design are two important HIPs – </w:t>
      </w:r>
      <w:r w:rsidRPr="005638A4">
        <w:rPr>
          <w:rFonts w:ascii="Calibri" w:hAnsi="Calibri"/>
          <w:b/>
        </w:rPr>
        <w:t>Common Intellectual Experiences</w:t>
      </w:r>
      <w:r>
        <w:rPr>
          <w:rFonts w:ascii="Calibri" w:hAnsi="Calibri"/>
        </w:rPr>
        <w:t xml:space="preserve"> and </w:t>
      </w:r>
      <w:r w:rsidRPr="005638A4">
        <w:rPr>
          <w:rFonts w:ascii="Calibri" w:hAnsi="Calibri"/>
          <w:b/>
        </w:rPr>
        <w:t>Learning Communities</w:t>
      </w:r>
      <w:r>
        <w:rPr>
          <w:rFonts w:ascii="Calibri" w:hAnsi="Calibri"/>
        </w:rPr>
        <w:t xml:space="preserve">.  Both sequences are also </w:t>
      </w:r>
      <w:r w:rsidRPr="005638A4">
        <w:rPr>
          <w:rFonts w:ascii="Calibri" w:hAnsi="Calibri"/>
          <w:b/>
        </w:rPr>
        <w:t>Writing Intensive</w:t>
      </w:r>
      <w:r>
        <w:rPr>
          <w:rFonts w:ascii="Calibri" w:hAnsi="Calibri"/>
        </w:rPr>
        <w:t xml:space="preserve">.  To enable lower division students (with the lowest priority during advance registration) to remain with their learning community cohorts, our campus policy on Priority Registration now permits any students enrolled in a multi-semester GE course sequence to move to the head of the advance registration line after the first semester of the sequence.  </w:t>
      </w:r>
    </w:p>
    <w:p w:rsidR="00F45E57" w:rsidRDefault="00F45E57" w:rsidP="003E5569">
      <w:pPr>
        <w:rPr>
          <w:rFonts w:ascii="Calibri" w:hAnsi="Calibri"/>
        </w:rPr>
      </w:pPr>
    </w:p>
    <w:p w:rsidR="00F45E57" w:rsidRDefault="00F45E57" w:rsidP="003E5569">
      <w:pPr>
        <w:rPr>
          <w:rFonts w:ascii="Calibri" w:hAnsi="Calibri"/>
        </w:rPr>
      </w:pPr>
      <w:r>
        <w:rPr>
          <w:rFonts w:ascii="Calibri" w:hAnsi="Calibri"/>
        </w:rPr>
        <w:t xml:space="preserve">The lower division GE Areas not included in either of these course sequences are all four Area B courses (B1, B2, B3, and B4), one Area D course, and Area E.  We are proposing to develop a two semester, 12-unit course </w:t>
      </w:r>
      <w:r w:rsidRPr="00E063B1">
        <w:rPr>
          <w:rFonts w:ascii="Calibri" w:hAnsi="Calibri"/>
          <w:i/>
        </w:rPr>
        <w:t>Integrated Science</w:t>
      </w:r>
      <w:r>
        <w:rPr>
          <w:rFonts w:ascii="Calibri" w:hAnsi="Calibri"/>
        </w:rPr>
        <w:t xml:space="preserve"> sequence covering Areas B1, B2, B3, B4, and 3 units of Area D.  The teaching model will be similar to that described for Humanities Honors and AMS 1A/1B.  The biggest technical difference will be the inclusion of one unit of lab in addition to 5 units of lecture/seminar each semester.  We intend to use the unit of laboratory to establish the active/cooperative learning pedagogy so essential to moving students from a memorization approach to math and science to a discovery-based approach that mirrors the way science is actually done.  We hope that this experience will serve as an introduction to </w:t>
      </w:r>
      <w:r w:rsidRPr="005638A4">
        <w:rPr>
          <w:rFonts w:ascii="Calibri" w:hAnsi="Calibri"/>
          <w:b/>
        </w:rPr>
        <w:t>Undergraduate Research</w:t>
      </w:r>
      <w:r>
        <w:rPr>
          <w:rFonts w:ascii="Calibri" w:hAnsi="Calibri"/>
        </w:rPr>
        <w:t xml:space="preserve"> in our students’ later years.  In the first semester, shorter labs/activities will be supplemented with field trips.  In the second semester of the sequence, a </w:t>
      </w:r>
      <w:r>
        <w:rPr>
          <w:rFonts w:ascii="Calibri" w:hAnsi="Calibri"/>
          <w:b/>
        </w:rPr>
        <w:t>Service-</w:t>
      </w:r>
      <w:r w:rsidRPr="005638A4">
        <w:rPr>
          <w:rFonts w:ascii="Calibri" w:hAnsi="Calibri"/>
          <w:b/>
        </w:rPr>
        <w:t>Learning</w:t>
      </w:r>
      <w:r>
        <w:rPr>
          <w:rFonts w:ascii="Calibri" w:hAnsi="Calibri"/>
        </w:rPr>
        <w:t xml:space="preserve"> project will give students the opportunity to work with local public schools.  This has been done very successfully with SJSU’s Compass I project and also with Maureen Scharberg’s GE Chemistry course, CHEM 30A.  SJSU’s Center for Community Learning and Leadership (CCLL) has the proven capacity to assist in establishing relationships with local schools.</w:t>
      </w:r>
    </w:p>
    <w:p w:rsidR="00F45E57" w:rsidRDefault="00F45E57" w:rsidP="003E5569">
      <w:pPr>
        <w:rPr>
          <w:rFonts w:ascii="Calibri" w:hAnsi="Calibri"/>
        </w:rPr>
      </w:pPr>
    </w:p>
    <w:p w:rsidR="00F45E57" w:rsidRDefault="00F45E57" w:rsidP="003E5569">
      <w:pPr>
        <w:rPr>
          <w:rFonts w:ascii="Calibri" w:hAnsi="Calibri"/>
        </w:rPr>
      </w:pPr>
      <w:r>
        <w:rPr>
          <w:rFonts w:ascii="Calibri" w:hAnsi="Calibri"/>
        </w:rPr>
        <w:t>Co-development of the curriculum for these courses will be no small task, but key faculty who have been involved with integrative courses and research in the past have already agreed to be on the faculty teams from SJSU, Foothill College</w:t>
      </w:r>
      <w:r w:rsidRPr="006948BD">
        <w:rPr>
          <w:rFonts w:ascii="Calibri" w:hAnsi="Calibri"/>
        </w:rPr>
        <w:t xml:space="preserve">, and West Valley College.  The </w:t>
      </w:r>
      <w:r>
        <w:rPr>
          <w:rFonts w:ascii="Calibri" w:hAnsi="Calibri"/>
        </w:rPr>
        <w:t>networked learning community required to successfully create this course sequence will also create new avenues of communication more generally between the CSU and CCC faculty.  The sharing of expectations, and best practices in pedagogy, teaching, and assessment are inherently necessary for this project to succeed.</w:t>
      </w:r>
    </w:p>
    <w:p w:rsidR="00F45E57" w:rsidRDefault="00F45E57" w:rsidP="003E5569">
      <w:pPr>
        <w:rPr>
          <w:rFonts w:ascii="Calibri" w:hAnsi="Calibri"/>
        </w:rPr>
      </w:pPr>
    </w:p>
    <w:p w:rsidR="00F45E57" w:rsidRDefault="00F45E57" w:rsidP="003E5569">
      <w:pPr>
        <w:rPr>
          <w:rFonts w:ascii="Calibri" w:hAnsi="Calibri"/>
        </w:rPr>
      </w:pPr>
      <w:r>
        <w:rPr>
          <w:rFonts w:ascii="Calibri" w:hAnsi="Calibri"/>
        </w:rPr>
        <w:t xml:space="preserve">Detailed syllabi are yet to come, but key themes relating the Physical, Life, and Social Sciences fit very naturally under the course title of </w:t>
      </w:r>
      <w:r w:rsidRPr="008F2B02">
        <w:rPr>
          <w:rFonts w:ascii="Calibri" w:hAnsi="Calibri"/>
          <w:i/>
        </w:rPr>
        <w:t>Integrated Science: Origins</w:t>
      </w:r>
      <w:r>
        <w:rPr>
          <w:rFonts w:ascii="Calibri" w:hAnsi="Calibri"/>
        </w:rPr>
        <w:t xml:space="preserve">.  Obvious themes include the origin of the universe and subsequent origins of galaxies, stars, and planets.  Chemistry follows naturally and the origin of the elements (the Periodic Table) leads to the origin of the molecules of life (organic chemistry and biochemistry).  The origin of life harkens back to astrobiology topics, and forward to evolution and natural selection.  The origin of humans and their historical impact on the environment and ecology of our plant provide rich themes for integrating knowledge across many disciplines.  The origin of culture, the history and meaning of culture, and perhaps even the origin of creation myths will serve to bring the course content full circle on itself.  These origins topics address big questions and engaging topics that, throughout history, have framed human conceptions of self and world.  Mathematics and quantitative reasoning will be used as tools for problem solving in all aspects of the course.  In order to enhance the integrative nature of this course, writing assignments will be more extensive than normally required under the SJSU GE Guidelines.  The SJSU Director of Composition will provide assistance and guidance with the design and assessment of discipline-specific writing.  A campus librarian will assist with Information Literacy instruction, as is routinely done with the </w:t>
      </w:r>
      <w:r w:rsidRPr="009758A1">
        <w:rPr>
          <w:rFonts w:ascii="Calibri" w:hAnsi="Calibri"/>
          <w:b/>
        </w:rPr>
        <w:t>Writing Intensive Courses</w:t>
      </w:r>
      <w:r>
        <w:rPr>
          <w:rFonts w:ascii="Calibri" w:hAnsi="Calibri"/>
        </w:rPr>
        <w:t xml:space="preserve"> at SJSU.</w:t>
      </w:r>
    </w:p>
    <w:p w:rsidR="00F45E57" w:rsidRPr="00735A8B" w:rsidRDefault="00F45E57" w:rsidP="00B86770">
      <w:pPr>
        <w:rPr>
          <w:rFonts w:ascii="Calibri" w:hAnsi="Calibri"/>
        </w:rPr>
      </w:pPr>
    </w:p>
    <w:p w:rsidR="00F45E57" w:rsidRPr="002232C6" w:rsidRDefault="00F45E57" w:rsidP="00B86770">
      <w:pPr>
        <w:rPr>
          <w:rFonts w:ascii="Calibri" w:hAnsi="Calibri"/>
          <w:i/>
        </w:rPr>
      </w:pPr>
      <w:r w:rsidRPr="007365B2">
        <w:rPr>
          <w:rFonts w:ascii="Calibri" w:hAnsi="Calibri"/>
          <w:b/>
          <w:i/>
          <w:u w:val="single"/>
        </w:rPr>
        <w:t xml:space="preserve">Outcomes - </w:t>
      </w:r>
      <w:r w:rsidRPr="007365B2">
        <w:rPr>
          <w:rFonts w:ascii="Calibri" w:hAnsi="Calibri"/>
          <w:i/>
          <w:u w:val="single"/>
        </w:rPr>
        <w:t>What are your intended outcomes for student learning, faculty development, and institutional change? How will you achieve them? Which high-impact practice(s) will you focus on and how will they be incorporated into GE courses?</w:t>
      </w:r>
    </w:p>
    <w:p w:rsidR="00F45E57" w:rsidRDefault="00F45E57" w:rsidP="00B86770">
      <w:pPr>
        <w:rPr>
          <w:rFonts w:ascii="Calibri" w:hAnsi="Calibri"/>
        </w:rPr>
      </w:pPr>
    </w:p>
    <w:p w:rsidR="00F45E57" w:rsidRDefault="00F45E57" w:rsidP="00B86770">
      <w:pPr>
        <w:rPr>
          <w:rFonts w:ascii="Calibri" w:hAnsi="Calibri"/>
        </w:rPr>
      </w:pPr>
      <w:r>
        <w:rPr>
          <w:rFonts w:ascii="Calibri" w:hAnsi="Calibri"/>
        </w:rPr>
        <w:t>Our aim is to make a significant improvement in GPAs and retention rates starting with the first cohort of students in Fall 2012.  We would be pleased if this course sequence attracted students to major in one or more of the academic disciplines represented in the course sequence, but that is a much lower priority than having students gain a deep understanding of fundamental factual and conceptual science content.  There is much about the traditional compartmentalized teaching of science, and the confirmatory nature of laboratories and activities, that is antithetical to the goals of this course.  We aspire to have students learn to synthesize their own knowledge, to participate in the discovery-based understanding of science, and to be able to communicate that new knowledge and understanding to peers and/or the educated public.</w:t>
      </w:r>
    </w:p>
    <w:p w:rsidR="00F45E57" w:rsidRDefault="00F45E57" w:rsidP="00B86770">
      <w:pPr>
        <w:rPr>
          <w:rFonts w:ascii="Calibri" w:hAnsi="Calibri"/>
        </w:rPr>
      </w:pPr>
    </w:p>
    <w:p w:rsidR="00F45E57" w:rsidRDefault="00F45E57" w:rsidP="00B86770">
      <w:pPr>
        <w:rPr>
          <w:rFonts w:ascii="Calibri" w:hAnsi="Calibri"/>
        </w:rPr>
      </w:pPr>
      <w:r>
        <w:rPr>
          <w:rFonts w:ascii="Calibri" w:hAnsi="Calibri"/>
        </w:rPr>
        <w:t xml:space="preserve">The AAC&amp;U HIPS that will be the focus of our course include (1) </w:t>
      </w:r>
      <w:r w:rsidRPr="009E73A2">
        <w:rPr>
          <w:rFonts w:ascii="Calibri" w:hAnsi="Calibri"/>
          <w:b/>
        </w:rPr>
        <w:t>Common Intellectual Experiences</w:t>
      </w:r>
      <w:r>
        <w:rPr>
          <w:rFonts w:ascii="Calibri" w:hAnsi="Calibri"/>
        </w:rPr>
        <w:t xml:space="preserve"> and (2) </w:t>
      </w:r>
      <w:r w:rsidRPr="009E73A2">
        <w:rPr>
          <w:rFonts w:ascii="Calibri" w:hAnsi="Calibri"/>
          <w:b/>
        </w:rPr>
        <w:t>Learning Communities</w:t>
      </w:r>
      <w:r>
        <w:rPr>
          <w:rFonts w:ascii="Calibri" w:hAnsi="Calibri"/>
        </w:rPr>
        <w:t xml:space="preserve">.  These first two are easily incorporated by the very structure of the course sequence and the fact that it stretches over a full year with an intensive 8 hours a week in each other’s company.  Collaborative group projects will reinforce the learning community created by the course structure.  (3) </w:t>
      </w:r>
      <w:r w:rsidRPr="00202DF2">
        <w:rPr>
          <w:rFonts w:ascii="Calibri" w:hAnsi="Calibri"/>
          <w:b/>
        </w:rPr>
        <w:t>Collaborative Assignments and Projects</w:t>
      </w:r>
      <w:r>
        <w:rPr>
          <w:rFonts w:ascii="Calibri" w:hAnsi="Calibri"/>
        </w:rPr>
        <w:t xml:space="preserve"> will be an essential design feature.  One of us (Branz) participated in an NSF-funded national collaborative in the 1990s whose focus was the incorporation of active, cooperative learning into chemistry curricula.  Cookbook labs were converted into discovery-based labs, often requiring data pooling to generate rich data sets capable of answering interesting questions about the system being studied.  Data pooling is nothing more than having each student or small group of students responsible for collecting a portion of the data set for analysis by the entire class in lecture or on lab reports as appropriate.  These and related pedagogical strategies will be used extensively in the </w:t>
      </w:r>
      <w:r w:rsidRPr="006A5B78">
        <w:rPr>
          <w:rFonts w:ascii="Calibri" w:hAnsi="Calibri"/>
          <w:i/>
        </w:rPr>
        <w:t>Origins</w:t>
      </w:r>
      <w:r>
        <w:rPr>
          <w:rFonts w:ascii="Calibri" w:hAnsi="Calibri"/>
        </w:rPr>
        <w:t xml:space="preserve"> course sequence.  They don’t really qualify as full-blown (4) </w:t>
      </w:r>
      <w:r w:rsidRPr="00202DF2">
        <w:rPr>
          <w:rFonts w:ascii="Calibri" w:hAnsi="Calibri"/>
          <w:b/>
        </w:rPr>
        <w:t>Undergraduate Research</w:t>
      </w:r>
      <w:r>
        <w:rPr>
          <w:rFonts w:ascii="Calibri" w:hAnsi="Calibri"/>
        </w:rPr>
        <w:t xml:space="preserve">, but they do employ many of the same problem solving techniques and habits of mind necessary to be successful in research.  We hope that our </w:t>
      </w:r>
      <w:r w:rsidRPr="00214078">
        <w:rPr>
          <w:rFonts w:ascii="Calibri" w:hAnsi="Calibri"/>
        </w:rPr>
        <w:t xml:space="preserve">course sequence will provide a solid foundation for research and instill the curiosity about science that is essential to the scientific way of thinking and knowing.  A (5) </w:t>
      </w:r>
      <w:r w:rsidRPr="00214078">
        <w:rPr>
          <w:rFonts w:ascii="Calibri" w:hAnsi="Calibri"/>
          <w:b/>
        </w:rPr>
        <w:t>Service-Learning</w:t>
      </w:r>
      <w:r w:rsidRPr="00214078">
        <w:rPr>
          <w:rFonts w:ascii="Calibri" w:hAnsi="Calibri"/>
        </w:rPr>
        <w:t xml:space="preserve"> project (described above) in the second semester will solidly reinforce the course learning.</w:t>
      </w:r>
      <w:r>
        <w:rPr>
          <w:rFonts w:ascii="Calibri" w:hAnsi="Calibri"/>
        </w:rPr>
        <w:t xml:space="preserve">  Writing will be the principal vehicle for communicating the ideas of science on a regular basis.  We have enlisted expert help of the SJSU Director of Composition in designing the assignments and assessment of discipline specific writing.  We will require 5000 words per semester with frequent practice and feedback (more than double the minimum writing required under the SJSU GE Guidelines), thus qualifying </w:t>
      </w:r>
      <w:r w:rsidRPr="00D84A1F">
        <w:rPr>
          <w:rFonts w:ascii="Calibri" w:hAnsi="Calibri"/>
          <w:i/>
        </w:rPr>
        <w:t>Origins</w:t>
      </w:r>
      <w:r>
        <w:rPr>
          <w:rFonts w:ascii="Calibri" w:hAnsi="Calibri"/>
        </w:rPr>
        <w:t xml:space="preserve"> as a (6) </w:t>
      </w:r>
      <w:r w:rsidRPr="000F416C">
        <w:rPr>
          <w:rFonts w:ascii="Calibri" w:hAnsi="Calibri"/>
          <w:b/>
        </w:rPr>
        <w:t>Writing Intensive Course</w:t>
      </w:r>
      <w:r>
        <w:rPr>
          <w:rFonts w:ascii="Calibri" w:hAnsi="Calibri"/>
        </w:rPr>
        <w:t>.  The</w:t>
      </w:r>
      <w:r w:rsidRPr="0035187C">
        <w:rPr>
          <w:rFonts w:ascii="Calibri" w:hAnsi="Calibri"/>
        </w:rPr>
        <w:t xml:space="preserve"> </w:t>
      </w:r>
      <w:r w:rsidRPr="0035187C">
        <w:rPr>
          <w:rFonts w:ascii="Calibri" w:hAnsi="Calibri"/>
          <w:b/>
          <w:i/>
        </w:rPr>
        <w:t>Background &amp; Description of the Pilot Project</w:t>
      </w:r>
      <w:r w:rsidRPr="0035187C">
        <w:rPr>
          <w:rFonts w:ascii="Calibri" w:hAnsi="Calibri"/>
        </w:rPr>
        <w:t xml:space="preserve"> </w:t>
      </w:r>
      <w:r>
        <w:rPr>
          <w:rFonts w:ascii="Calibri" w:hAnsi="Calibri"/>
        </w:rPr>
        <w:t xml:space="preserve">further describes the incorporation of these HIPs into the course sequence. </w:t>
      </w:r>
    </w:p>
    <w:p w:rsidR="00F45E57" w:rsidRDefault="00F45E57" w:rsidP="00B86770">
      <w:pPr>
        <w:rPr>
          <w:rFonts w:ascii="Calibri" w:hAnsi="Calibri"/>
        </w:rPr>
      </w:pPr>
    </w:p>
    <w:p w:rsidR="00F45E57" w:rsidRDefault="00F45E57" w:rsidP="00FC01A5">
      <w:pPr>
        <w:rPr>
          <w:rFonts w:ascii="Calibri" w:hAnsi="Calibri"/>
        </w:rPr>
      </w:pPr>
      <w:r>
        <w:rPr>
          <w:rFonts w:ascii="Calibri" w:hAnsi="Calibri"/>
        </w:rPr>
        <w:t xml:space="preserve">Another benefit of our CSU-CCC collaboration is that we each have unique facilities to offer to the other participating institutions.  For example, Foothill College has an observatory (to enhance the astronomy content) and SJSU has a nuclear science facility (for measurement of half-lives).  Similarly, faculty at each institution already include local field trips as a part of existing curricula.  These can be reformatted for inclusion in the </w:t>
      </w:r>
      <w:r w:rsidRPr="00827F6C">
        <w:rPr>
          <w:rFonts w:ascii="Calibri" w:hAnsi="Calibri"/>
          <w:i/>
        </w:rPr>
        <w:t>Origins</w:t>
      </w:r>
      <w:r>
        <w:rPr>
          <w:rFonts w:ascii="Calibri" w:hAnsi="Calibri"/>
        </w:rPr>
        <w:t xml:space="preserve"> sequence.</w:t>
      </w:r>
    </w:p>
    <w:p w:rsidR="00F45E57" w:rsidRDefault="00F45E57" w:rsidP="00B86770">
      <w:pPr>
        <w:rPr>
          <w:rFonts w:ascii="Calibri" w:hAnsi="Calibri"/>
          <w:b/>
          <w:i/>
        </w:rPr>
      </w:pPr>
    </w:p>
    <w:p w:rsidR="00F45E57" w:rsidRPr="007365B2" w:rsidRDefault="00F45E57" w:rsidP="00B86770">
      <w:pPr>
        <w:rPr>
          <w:rFonts w:ascii="Calibri" w:hAnsi="Calibri"/>
          <w:i/>
          <w:u w:val="single"/>
        </w:rPr>
      </w:pPr>
      <w:r w:rsidRPr="007365B2">
        <w:rPr>
          <w:rFonts w:ascii="Calibri" w:hAnsi="Calibri"/>
          <w:b/>
          <w:i/>
          <w:u w:val="single"/>
        </w:rPr>
        <w:t xml:space="preserve">Assessment - </w:t>
      </w:r>
      <w:r w:rsidRPr="007365B2">
        <w:rPr>
          <w:rFonts w:ascii="Calibri" w:hAnsi="Calibri"/>
          <w:i/>
          <w:u w:val="single"/>
        </w:rPr>
        <w:t>How will you assess your results? How will you know if you have been successful? (Consider traditional indicators of student success such as persistence and GPA, gains in student learning, and student perceptions of the value of GE.)</w:t>
      </w:r>
    </w:p>
    <w:p w:rsidR="00F45E57" w:rsidRDefault="00F45E57" w:rsidP="00B86770">
      <w:pPr>
        <w:rPr>
          <w:rFonts w:ascii="Calibri" w:hAnsi="Calibri"/>
        </w:rPr>
      </w:pPr>
    </w:p>
    <w:p w:rsidR="00F45E57" w:rsidRDefault="00F45E57" w:rsidP="00B86770">
      <w:pPr>
        <w:rPr>
          <w:rFonts w:ascii="Calibri" w:hAnsi="Calibri"/>
        </w:rPr>
      </w:pPr>
      <w:r>
        <w:rPr>
          <w:rFonts w:ascii="Calibri" w:hAnsi="Calibri"/>
        </w:rPr>
        <w:t xml:space="preserve">At SJSU, the GE area goals, student learning outcomes, and content objectives for each of the individual GE areas have been well established for each individual GE area as a central feature of the GE Guidelines since they were established in their current format in 1998.  There have been several minor changes to the guidelines over the years, and a major change in the timing and nature of the assessment activities in the most recent revision (2009; see </w:t>
      </w:r>
      <w:hyperlink r:id="rId9" w:history="1">
        <w:r w:rsidRPr="00246EE8">
          <w:rPr>
            <w:rStyle w:val="Hyperlink"/>
            <w:rFonts w:ascii="Calibri" w:hAnsi="Calibri"/>
          </w:rPr>
          <w:t>http://www.sjsu.edu/senate/S09-2.htm</w:t>
        </w:r>
      </w:hyperlink>
      <w:r>
        <w:rPr>
          <w:rFonts w:ascii="Calibri" w:hAnsi="Calibri"/>
        </w:rPr>
        <w:t xml:space="preserve">).  </w:t>
      </w:r>
    </w:p>
    <w:p w:rsidR="00F45E57" w:rsidRDefault="00F45E57" w:rsidP="00B86770">
      <w:pPr>
        <w:rPr>
          <w:rFonts w:ascii="Calibri" w:hAnsi="Calibri"/>
        </w:rPr>
      </w:pPr>
    </w:p>
    <w:p w:rsidR="00F45E57" w:rsidRPr="00F52543" w:rsidRDefault="00F45E57" w:rsidP="0038760D">
      <w:pPr>
        <w:widowControl w:val="0"/>
        <w:autoSpaceDE w:val="0"/>
        <w:autoSpaceDN w:val="0"/>
        <w:adjustRightInd w:val="0"/>
        <w:rPr>
          <w:rFonts w:ascii="Calibri" w:hAnsi="Calibri"/>
        </w:rPr>
      </w:pPr>
      <w:r>
        <w:rPr>
          <w:rFonts w:ascii="Calibri" w:hAnsi="Calibri"/>
        </w:rPr>
        <w:t xml:space="preserve">What </w:t>
      </w:r>
      <w:r w:rsidRPr="00D80246">
        <w:rPr>
          <w:rFonts w:ascii="Calibri" w:hAnsi="Calibri"/>
        </w:rPr>
        <w:t>has been lacking</w:t>
      </w:r>
      <w:r>
        <w:rPr>
          <w:rFonts w:ascii="Calibri" w:hAnsi="Calibri"/>
        </w:rPr>
        <w:t xml:space="preserve"> at SJSU</w:t>
      </w:r>
      <w:r w:rsidRPr="00D80246">
        <w:rPr>
          <w:rFonts w:ascii="Calibri" w:hAnsi="Calibri"/>
        </w:rPr>
        <w:t xml:space="preserve"> is program level assessment</w:t>
      </w:r>
      <w:r>
        <w:rPr>
          <w:rFonts w:ascii="Calibri" w:hAnsi="Calibri"/>
        </w:rPr>
        <w:t xml:space="preserve"> of GE</w:t>
      </w:r>
      <w:r w:rsidRPr="00D80246">
        <w:rPr>
          <w:rFonts w:ascii="Calibri" w:hAnsi="Calibri"/>
        </w:rPr>
        <w:t xml:space="preserve">.  A pilot project was run at the upper division </w:t>
      </w:r>
      <w:r>
        <w:rPr>
          <w:rFonts w:ascii="Calibri" w:hAnsi="Calibri"/>
        </w:rPr>
        <w:t xml:space="preserve">during </w:t>
      </w:r>
      <w:r w:rsidRPr="00D80246">
        <w:rPr>
          <w:rFonts w:ascii="Calibri" w:hAnsi="Calibri"/>
        </w:rPr>
        <w:t xml:space="preserve">Spring and Fall 2010.  Faculty teams from upper division GE courses </w:t>
      </w:r>
      <w:r>
        <w:rPr>
          <w:rFonts w:ascii="Calibri" w:hAnsi="Calibri"/>
        </w:rPr>
        <w:t>examined</w:t>
      </w:r>
      <w:r w:rsidRPr="00D80246">
        <w:rPr>
          <w:rFonts w:ascii="Calibri" w:hAnsi="Calibri"/>
        </w:rPr>
        <w:t xml:space="preserve"> student work for one discipline-specific SLO + 3-4 program-l</w:t>
      </w:r>
      <w:r>
        <w:rPr>
          <w:rFonts w:ascii="Calibri" w:hAnsi="Calibri"/>
        </w:rPr>
        <w:t>evel LEAP SLOs using team-modified</w:t>
      </w:r>
      <w:r w:rsidRPr="00D80246">
        <w:rPr>
          <w:rFonts w:ascii="Calibri" w:hAnsi="Calibri"/>
        </w:rPr>
        <w:t xml:space="preserve"> VALUE Rubrics; program level data </w:t>
      </w:r>
      <w:r>
        <w:rPr>
          <w:rFonts w:ascii="Calibri" w:hAnsi="Calibri"/>
        </w:rPr>
        <w:t>should</w:t>
      </w:r>
      <w:r w:rsidRPr="00D80246">
        <w:rPr>
          <w:rFonts w:ascii="Calibri" w:hAnsi="Calibri"/>
        </w:rPr>
        <w:t xml:space="preserve"> permit "closing the loop" at the program level where</w:t>
      </w:r>
      <w:r>
        <w:rPr>
          <w:rFonts w:ascii="Calibri" w:hAnsi="Calibri"/>
        </w:rPr>
        <w:t>ver</w:t>
      </w:r>
      <w:r w:rsidRPr="00D80246">
        <w:rPr>
          <w:rFonts w:ascii="Calibri" w:hAnsi="Calibri"/>
        </w:rPr>
        <w:t xml:space="preserve"> needs for improvement are identified.</w:t>
      </w:r>
      <w:r>
        <w:rPr>
          <w:rFonts w:ascii="Calibri" w:hAnsi="Calibri"/>
        </w:rPr>
        <w:t xml:space="preserve">  The preliminary results and observations were reported at the CSU Conference on GE Program Assessment (Berkeley, October 2011, presenter Branz).  This basic rubric-based methodology will be adapted for the assessment of student work in both semesters.  We are particularly interested in using the VALUE rubric for Integrative Learning.  At the 2011 AAC&amp;U Summer </w:t>
      </w:r>
      <w:r w:rsidRPr="00F52543">
        <w:rPr>
          <w:rFonts w:ascii="Calibri" w:hAnsi="Calibri"/>
        </w:rPr>
        <w:t xml:space="preserve">Institutes, the SJSU Team realized that Integrative Learning should be given as an explicit goal, communicated to the students from the outset. The goals statement is that integrative GE course sequences should be </w:t>
      </w:r>
      <w:r w:rsidRPr="00F52543">
        <w:rPr>
          <w:rFonts w:ascii="Calibri" w:hAnsi="Calibri"/>
          <w:i/>
        </w:rPr>
        <w:t>“structured to foster integrative learning in a rich multi-disciplinary academic environment.  Students should develop an understanding and a disposition that builds across the curriculum (and co-curriculum in many cases), from making simple connections among ideas and experiences to synthesizing and transferring learning to new, complex situations within and beyond the campus.  Students will develop habits of intentional learning through reflection and self-assessment.”</w:t>
      </w:r>
    </w:p>
    <w:p w:rsidR="00F45E57" w:rsidRPr="00F52543" w:rsidRDefault="00F45E57" w:rsidP="0038760D">
      <w:pPr>
        <w:widowControl w:val="0"/>
        <w:autoSpaceDE w:val="0"/>
        <w:autoSpaceDN w:val="0"/>
        <w:adjustRightInd w:val="0"/>
        <w:rPr>
          <w:rFonts w:ascii="Calibri" w:hAnsi="Calibri"/>
        </w:rPr>
      </w:pPr>
    </w:p>
    <w:p w:rsidR="00F45E57" w:rsidRPr="00F52543" w:rsidRDefault="00F45E57" w:rsidP="0038760D">
      <w:pPr>
        <w:widowControl w:val="0"/>
        <w:autoSpaceDE w:val="0"/>
        <w:autoSpaceDN w:val="0"/>
        <w:adjustRightInd w:val="0"/>
        <w:rPr>
          <w:rFonts w:ascii="Calibri" w:hAnsi="Calibri"/>
        </w:rPr>
      </w:pPr>
      <w:r>
        <w:rPr>
          <w:rFonts w:ascii="Calibri" w:hAnsi="Calibri"/>
        </w:rPr>
        <w:t>A</w:t>
      </w:r>
      <w:r w:rsidRPr="00F52543">
        <w:rPr>
          <w:rFonts w:ascii="Calibri" w:hAnsi="Calibri"/>
        </w:rPr>
        <w:t xml:space="preserve"> set of Learning Outcomes</w:t>
      </w:r>
      <w:r>
        <w:rPr>
          <w:rFonts w:ascii="Calibri" w:hAnsi="Calibri"/>
        </w:rPr>
        <w:t xml:space="preserve"> was created,</w:t>
      </w:r>
      <w:r w:rsidRPr="00F52543">
        <w:rPr>
          <w:rFonts w:ascii="Calibri" w:hAnsi="Calibri"/>
        </w:rPr>
        <w:t xml:space="preserve"> aligned with the first four </w:t>
      </w:r>
      <w:r w:rsidRPr="00F52543">
        <w:rPr>
          <w:rFonts w:ascii="Calibri" w:hAnsi="Calibri"/>
          <w:bCs/>
        </w:rPr>
        <w:t xml:space="preserve">domains </w:t>
      </w:r>
      <w:r w:rsidRPr="00F52543">
        <w:rPr>
          <w:rFonts w:ascii="Calibri" w:hAnsi="Calibri"/>
        </w:rPr>
        <w:t>of the Integrative Learning VALUE Rubric.  Students shall be able to:</w:t>
      </w:r>
    </w:p>
    <w:p w:rsidR="00F45E57" w:rsidRPr="00F52543" w:rsidRDefault="00F45E57" w:rsidP="0038760D">
      <w:pPr>
        <w:widowControl w:val="0"/>
        <w:autoSpaceDE w:val="0"/>
        <w:autoSpaceDN w:val="0"/>
        <w:adjustRightInd w:val="0"/>
        <w:rPr>
          <w:rFonts w:ascii="Calibri" w:hAnsi="Calibri"/>
        </w:rPr>
      </w:pPr>
    </w:p>
    <w:p w:rsidR="00F45E57" w:rsidRPr="00F52543" w:rsidRDefault="00F45E57" w:rsidP="0038760D">
      <w:pPr>
        <w:widowControl w:val="0"/>
        <w:numPr>
          <w:ilvl w:val="0"/>
          <w:numId w:val="19"/>
        </w:numPr>
        <w:autoSpaceDE w:val="0"/>
        <w:autoSpaceDN w:val="0"/>
        <w:adjustRightInd w:val="0"/>
        <w:ind w:left="720" w:hanging="360"/>
        <w:rPr>
          <w:rFonts w:ascii="Calibri" w:hAnsi="Calibri"/>
        </w:rPr>
      </w:pPr>
      <w:r w:rsidRPr="00F52543">
        <w:rPr>
          <w:rFonts w:ascii="Calibri" w:hAnsi="Calibri"/>
        </w:rPr>
        <w:t>Demonstrate understanding of the connection of academic knowledge to experiences outside the classroom;</w:t>
      </w:r>
    </w:p>
    <w:p w:rsidR="00F45E57" w:rsidRPr="00F52543" w:rsidRDefault="00F45E57" w:rsidP="0038760D">
      <w:pPr>
        <w:widowControl w:val="0"/>
        <w:autoSpaceDE w:val="0"/>
        <w:autoSpaceDN w:val="0"/>
        <w:adjustRightInd w:val="0"/>
        <w:rPr>
          <w:rFonts w:ascii="Calibri" w:hAnsi="Calibri"/>
        </w:rPr>
      </w:pPr>
    </w:p>
    <w:p w:rsidR="00F45E57" w:rsidRPr="00F52543" w:rsidRDefault="00F45E57" w:rsidP="0038760D">
      <w:pPr>
        <w:widowControl w:val="0"/>
        <w:numPr>
          <w:ilvl w:val="0"/>
          <w:numId w:val="19"/>
        </w:numPr>
        <w:autoSpaceDE w:val="0"/>
        <w:autoSpaceDN w:val="0"/>
        <w:adjustRightInd w:val="0"/>
        <w:ind w:left="720" w:hanging="360"/>
        <w:rPr>
          <w:rFonts w:ascii="Calibri" w:hAnsi="Calibri"/>
        </w:rPr>
      </w:pPr>
      <w:r w:rsidRPr="00F52543">
        <w:rPr>
          <w:rFonts w:ascii="Calibri" w:hAnsi="Calibri"/>
        </w:rPr>
        <w:t>Demonstrate understanding of the connection of knowledge from two or more fields of study or disciplinary perspectives by independently relating examples, facts, or theories;</w:t>
      </w:r>
    </w:p>
    <w:p w:rsidR="00F45E57" w:rsidRPr="00F52543" w:rsidRDefault="00F45E57" w:rsidP="0038760D">
      <w:pPr>
        <w:widowControl w:val="0"/>
        <w:autoSpaceDE w:val="0"/>
        <w:autoSpaceDN w:val="0"/>
        <w:adjustRightInd w:val="0"/>
        <w:rPr>
          <w:rFonts w:ascii="Calibri" w:hAnsi="Calibri"/>
        </w:rPr>
      </w:pPr>
    </w:p>
    <w:p w:rsidR="00F45E57" w:rsidRPr="00F52543" w:rsidRDefault="00F45E57" w:rsidP="0038760D">
      <w:pPr>
        <w:widowControl w:val="0"/>
        <w:numPr>
          <w:ilvl w:val="0"/>
          <w:numId w:val="19"/>
        </w:numPr>
        <w:autoSpaceDE w:val="0"/>
        <w:autoSpaceDN w:val="0"/>
        <w:adjustRightInd w:val="0"/>
        <w:ind w:left="720" w:hanging="360"/>
        <w:rPr>
          <w:rFonts w:ascii="Calibri" w:hAnsi="Calibri"/>
          <w:bCs/>
        </w:rPr>
      </w:pPr>
      <w:r w:rsidRPr="00F52543">
        <w:rPr>
          <w:rFonts w:ascii="Calibri" w:hAnsi="Calibri"/>
        </w:rPr>
        <w:t xml:space="preserve">Adapt and apply, independently, skills, abilities, theories, or methodologies gained in one situation to new situations </w:t>
      </w:r>
      <w:r w:rsidRPr="00F52543">
        <w:rPr>
          <w:rFonts w:ascii="Calibri" w:hAnsi="Calibri"/>
          <w:bCs/>
        </w:rPr>
        <w:t xml:space="preserve">to solve problems or explore issues, ideally in original ways; </w:t>
      </w:r>
    </w:p>
    <w:p w:rsidR="00F45E57" w:rsidRPr="00F52543" w:rsidRDefault="00F45E57" w:rsidP="0038760D">
      <w:pPr>
        <w:widowControl w:val="0"/>
        <w:autoSpaceDE w:val="0"/>
        <w:autoSpaceDN w:val="0"/>
        <w:adjustRightInd w:val="0"/>
        <w:rPr>
          <w:rFonts w:ascii="Calibri" w:hAnsi="Calibri"/>
          <w:bCs/>
        </w:rPr>
      </w:pPr>
    </w:p>
    <w:p w:rsidR="00F45E57" w:rsidRPr="00F52543" w:rsidRDefault="00F45E57" w:rsidP="0038760D">
      <w:pPr>
        <w:widowControl w:val="0"/>
        <w:numPr>
          <w:ilvl w:val="0"/>
          <w:numId w:val="19"/>
        </w:numPr>
        <w:autoSpaceDE w:val="0"/>
        <w:autoSpaceDN w:val="0"/>
        <w:adjustRightInd w:val="0"/>
        <w:ind w:left="720" w:hanging="360"/>
        <w:rPr>
          <w:rFonts w:ascii="Calibri" w:hAnsi="Calibri"/>
          <w:bCs/>
        </w:rPr>
      </w:pPr>
      <w:r w:rsidRPr="00F52543">
        <w:rPr>
          <w:rFonts w:ascii="Calibri" w:hAnsi="Calibri"/>
          <w:bCs/>
        </w:rPr>
        <w:t>Communicate integrative understanding in ways that enhance the presentation of the connections between/among information from different domains of knowledge.</w:t>
      </w:r>
    </w:p>
    <w:p w:rsidR="00F45E57" w:rsidRPr="003A229D" w:rsidRDefault="00F45E57" w:rsidP="00B86770">
      <w:pPr>
        <w:rPr>
          <w:rFonts w:ascii="Calibri" w:hAnsi="Calibri"/>
        </w:rPr>
      </w:pPr>
    </w:p>
    <w:p w:rsidR="00F45E57" w:rsidRDefault="00F45E57" w:rsidP="00B86770">
      <w:pPr>
        <w:rPr>
          <w:rFonts w:ascii="Calibri" w:hAnsi="Calibri"/>
        </w:rPr>
      </w:pPr>
      <w:r>
        <w:rPr>
          <w:rFonts w:ascii="Calibri" w:hAnsi="Calibri"/>
        </w:rPr>
        <w:t>At least one of the area-specific SLOs will be assessed for each GE area in the course sequence, i.e., B1, B2, B3, B4, and D1 (</w:t>
      </w:r>
      <w:r w:rsidRPr="007502C9">
        <w:rPr>
          <w:rFonts w:ascii="Calibri" w:hAnsi="Calibri"/>
        </w:rPr>
        <w:t>Knowledge of Human Cultures</w:t>
      </w:r>
      <w:r>
        <w:rPr>
          <w:rFonts w:ascii="Calibri" w:hAnsi="Calibri"/>
        </w:rPr>
        <w:t xml:space="preserve"> and the Physical and Natural World).  Additionally, the other LEAP outcomes (see below) will be assessed at least once each during the course sequence, with Integrative Learning being assessed at the end of the 2012-13 inaugural academic year offering.</w:t>
      </w:r>
    </w:p>
    <w:p w:rsidR="00F45E57" w:rsidRDefault="00F45E57" w:rsidP="00B86770">
      <w:pPr>
        <w:rPr>
          <w:rFonts w:ascii="Calibri" w:hAnsi="Calibri"/>
        </w:rPr>
      </w:pPr>
    </w:p>
    <w:p w:rsidR="00F45E57" w:rsidRPr="003A229D" w:rsidRDefault="00F45E57" w:rsidP="00B86770">
      <w:pPr>
        <w:rPr>
          <w:rFonts w:ascii="Calibri" w:hAnsi="Calibri"/>
        </w:rPr>
      </w:pPr>
      <w:r>
        <w:rPr>
          <w:rFonts w:ascii="Calibri" w:hAnsi="Calibri"/>
        </w:rPr>
        <w:t>Other indicators of success, such as GPA and retention rates, can be tracked by the SJSU Office of Institutional Research.  The complete list of LEAP Outcomes &amp; associated VALUE Rubrics that we plan to assess are</w:t>
      </w:r>
    </w:p>
    <w:p w:rsidR="00F45E57" w:rsidRPr="003A229D" w:rsidRDefault="00F45E57" w:rsidP="00B86770">
      <w:pPr>
        <w:rPr>
          <w:rFonts w:ascii="Calibri" w:hAnsi="Calibri"/>
        </w:rPr>
      </w:pPr>
    </w:p>
    <w:p w:rsidR="00F45E57" w:rsidRDefault="00F45E57" w:rsidP="003A229D">
      <w:pPr>
        <w:ind w:firstLine="720"/>
        <w:rPr>
          <w:rFonts w:ascii="Calibri" w:hAnsi="Calibri"/>
        </w:rPr>
      </w:pPr>
      <w:r w:rsidRPr="007502C9">
        <w:rPr>
          <w:rFonts w:ascii="Calibri" w:hAnsi="Calibri"/>
        </w:rPr>
        <w:t>Knowledge of Human Cultures</w:t>
      </w:r>
      <w:r>
        <w:rPr>
          <w:rFonts w:ascii="Calibri" w:hAnsi="Calibri"/>
        </w:rPr>
        <w:t xml:space="preserve"> and the Physical and Natural World</w:t>
      </w:r>
    </w:p>
    <w:p w:rsidR="00F45E57" w:rsidRDefault="00F45E57" w:rsidP="003A229D">
      <w:pPr>
        <w:ind w:left="720" w:firstLine="720"/>
        <w:rPr>
          <w:rFonts w:ascii="Calibri" w:hAnsi="Calibri"/>
        </w:rPr>
      </w:pPr>
      <w:r>
        <w:rPr>
          <w:rFonts w:ascii="Calibri" w:hAnsi="Calibri"/>
        </w:rPr>
        <w:t>Using GE Area SLOs from SJSU GE Guidelines, and creating rubrics for each</w:t>
      </w:r>
    </w:p>
    <w:p w:rsidR="00F45E57" w:rsidRDefault="00F45E57" w:rsidP="003A229D">
      <w:pPr>
        <w:ind w:firstLine="720"/>
        <w:rPr>
          <w:rFonts w:ascii="Calibri" w:hAnsi="Calibri"/>
        </w:rPr>
      </w:pPr>
      <w:r>
        <w:rPr>
          <w:rFonts w:ascii="Calibri" w:hAnsi="Calibri"/>
        </w:rPr>
        <w:t>Intellectual and Practical Skills</w:t>
      </w:r>
    </w:p>
    <w:p w:rsidR="00F45E57" w:rsidRDefault="00F45E57" w:rsidP="003A229D">
      <w:pPr>
        <w:ind w:left="720" w:firstLine="720"/>
        <w:rPr>
          <w:rFonts w:ascii="Calibri" w:hAnsi="Calibri"/>
        </w:rPr>
      </w:pPr>
      <w:r>
        <w:rPr>
          <w:rFonts w:ascii="Calibri" w:hAnsi="Calibri"/>
        </w:rPr>
        <w:t>Written Communication</w:t>
      </w:r>
    </w:p>
    <w:p w:rsidR="00F45E57" w:rsidRDefault="00F45E57" w:rsidP="003A229D">
      <w:pPr>
        <w:ind w:left="720" w:firstLine="720"/>
        <w:rPr>
          <w:rFonts w:ascii="Calibri" w:hAnsi="Calibri"/>
        </w:rPr>
      </w:pPr>
      <w:r>
        <w:rPr>
          <w:rFonts w:ascii="Calibri" w:hAnsi="Calibri"/>
        </w:rPr>
        <w:t>Quantitative Literacy</w:t>
      </w:r>
    </w:p>
    <w:p w:rsidR="00F45E57" w:rsidRDefault="00F45E57" w:rsidP="003A229D">
      <w:pPr>
        <w:ind w:left="720" w:firstLine="720"/>
        <w:rPr>
          <w:rFonts w:ascii="Calibri" w:hAnsi="Calibri"/>
        </w:rPr>
      </w:pPr>
      <w:r>
        <w:rPr>
          <w:rFonts w:ascii="Calibri" w:hAnsi="Calibri"/>
        </w:rPr>
        <w:t>Information Literacy</w:t>
      </w:r>
    </w:p>
    <w:p w:rsidR="00F45E57" w:rsidRDefault="00F45E57" w:rsidP="003A229D">
      <w:pPr>
        <w:ind w:left="720" w:firstLine="720"/>
        <w:rPr>
          <w:rFonts w:ascii="Calibri" w:hAnsi="Calibri"/>
        </w:rPr>
      </w:pPr>
      <w:r>
        <w:rPr>
          <w:rFonts w:ascii="Calibri" w:hAnsi="Calibri"/>
        </w:rPr>
        <w:t>Teamwork and Problem Solving</w:t>
      </w:r>
    </w:p>
    <w:p w:rsidR="00F45E57" w:rsidRPr="007502C9" w:rsidRDefault="00F45E57" w:rsidP="003A229D">
      <w:pPr>
        <w:ind w:firstLine="720"/>
        <w:rPr>
          <w:rFonts w:ascii="Calibri" w:hAnsi="Calibri"/>
        </w:rPr>
      </w:pPr>
      <w:r>
        <w:rPr>
          <w:rFonts w:ascii="Calibri" w:hAnsi="Calibri"/>
        </w:rPr>
        <w:t>Integrative Learning</w:t>
      </w:r>
    </w:p>
    <w:p w:rsidR="00F45E57" w:rsidRPr="00F52543" w:rsidRDefault="00F45E57" w:rsidP="00B86770">
      <w:pPr>
        <w:rPr>
          <w:rFonts w:ascii="Calibri" w:hAnsi="Calibri"/>
          <w:b/>
        </w:rPr>
      </w:pPr>
    </w:p>
    <w:p w:rsidR="00F45E57" w:rsidRPr="007365B2" w:rsidRDefault="00F45E57" w:rsidP="00B86770">
      <w:pPr>
        <w:rPr>
          <w:rFonts w:ascii="Calibri" w:hAnsi="Calibri"/>
          <w:i/>
          <w:u w:val="single"/>
        </w:rPr>
      </w:pPr>
      <w:r w:rsidRPr="00D80246">
        <w:rPr>
          <w:rFonts w:ascii="Calibri" w:hAnsi="Calibri"/>
          <w:b/>
          <w:i/>
          <w:u w:val="single"/>
        </w:rPr>
        <w:t xml:space="preserve">Partnership and Team Members - </w:t>
      </w:r>
      <w:r w:rsidRPr="00D80246">
        <w:rPr>
          <w:rFonts w:ascii="Calibri" w:hAnsi="Calibri"/>
          <w:i/>
          <w:u w:val="single"/>
        </w:rPr>
        <w:t>How</w:t>
      </w:r>
      <w:r w:rsidRPr="007365B2">
        <w:rPr>
          <w:rFonts w:ascii="Calibri" w:hAnsi="Calibri"/>
          <w:i/>
          <w:u w:val="single"/>
        </w:rPr>
        <w:t xml:space="preserve"> will the community college and state university work together? Who will be involved at each institution? Identify the names and positions of key team members, including team leaders from each institution.</w:t>
      </w:r>
    </w:p>
    <w:p w:rsidR="00F45E57" w:rsidRDefault="00F45E57" w:rsidP="00B86770">
      <w:pPr>
        <w:rPr>
          <w:rFonts w:ascii="Calibri" w:hAnsi="Calibri"/>
        </w:rPr>
      </w:pPr>
    </w:p>
    <w:p w:rsidR="00F45E57" w:rsidRDefault="00F45E57" w:rsidP="00BF762D">
      <w:pPr>
        <w:rPr>
          <w:rFonts w:ascii="Calibri" w:hAnsi="Calibri"/>
        </w:rPr>
      </w:pPr>
      <w:r>
        <w:rPr>
          <w:rFonts w:ascii="Calibri" w:hAnsi="Calibri"/>
        </w:rPr>
        <w:t>The three faculty teams will meet on a quite regular basis throughout the Spring and Summer of 2012 when the bulk of the course development will take place.  The timeline provides additional details.  Meetings will begin initially face-to-face, but may morph to a hybrid model of co-development including, for example, wikis and Google Docs.  Asynchronous communication will undoubtedly allow for broader participation by all faculty team members.</w:t>
      </w:r>
    </w:p>
    <w:p w:rsidR="00F45E57" w:rsidRDefault="00F45E57" w:rsidP="00BF762D">
      <w:pPr>
        <w:rPr>
          <w:rFonts w:ascii="Calibri" w:hAnsi="Calibri"/>
        </w:rPr>
      </w:pPr>
    </w:p>
    <w:p w:rsidR="00F45E57" w:rsidRDefault="00F45E57" w:rsidP="00BF762D">
      <w:pPr>
        <w:rPr>
          <w:rFonts w:ascii="Calibri" w:hAnsi="Calibri"/>
        </w:rPr>
      </w:pPr>
      <w:r>
        <w:rPr>
          <w:rFonts w:ascii="Calibri" w:hAnsi="Calibri"/>
        </w:rPr>
        <w:t>The SJSU team:</w:t>
      </w:r>
    </w:p>
    <w:p w:rsidR="00F45E57" w:rsidRDefault="00F45E57" w:rsidP="00B96273">
      <w:pPr>
        <w:ind w:firstLine="720"/>
        <w:rPr>
          <w:rFonts w:ascii="Calibri" w:hAnsi="Calibri"/>
        </w:rPr>
      </w:pPr>
      <w:r>
        <w:rPr>
          <w:rFonts w:ascii="Calibri" w:hAnsi="Calibri"/>
        </w:rPr>
        <w:t>Stephen Branz, Project Director (Associate Dean, Undergraduate Studies)</w:t>
      </w:r>
    </w:p>
    <w:p w:rsidR="00F45E57" w:rsidRPr="008B5F1B" w:rsidRDefault="00F45E57" w:rsidP="00372716">
      <w:pPr>
        <w:ind w:left="1440" w:hanging="720"/>
        <w:rPr>
          <w:rFonts w:ascii="Calibri" w:hAnsi="Calibri"/>
        </w:rPr>
      </w:pPr>
      <w:r w:rsidRPr="008B5F1B">
        <w:rPr>
          <w:rFonts w:ascii="Calibri" w:hAnsi="Calibri"/>
        </w:rPr>
        <w:t>Elizabeth McGee, Project Coordinator and Team Faculty member (Professor of Biological Sciences)</w:t>
      </w:r>
    </w:p>
    <w:p w:rsidR="00F45E57" w:rsidRPr="008B5F1B" w:rsidRDefault="00F45E57" w:rsidP="00372716">
      <w:pPr>
        <w:ind w:firstLine="720"/>
        <w:rPr>
          <w:rFonts w:ascii="Calibri" w:hAnsi="Calibri"/>
        </w:rPr>
      </w:pPr>
      <w:r w:rsidRPr="008B5F1B">
        <w:rPr>
          <w:rFonts w:ascii="Calibri" w:hAnsi="Calibri"/>
        </w:rPr>
        <w:t>Monika Kress, Team Faculty member (Professor of Physics and Astronomy)</w:t>
      </w:r>
    </w:p>
    <w:p w:rsidR="00F45E57" w:rsidRPr="008B5F1B" w:rsidRDefault="00F45E57" w:rsidP="00372716">
      <w:pPr>
        <w:ind w:firstLine="720"/>
        <w:rPr>
          <w:rFonts w:ascii="Calibri" w:hAnsi="Calibri"/>
        </w:rPr>
      </w:pPr>
      <w:r w:rsidRPr="008B5F1B">
        <w:rPr>
          <w:rFonts w:ascii="Calibri" w:hAnsi="Calibri"/>
        </w:rPr>
        <w:t>Ninian Stein, Team Faculty member (Professor of Anthropology)</w:t>
      </w:r>
    </w:p>
    <w:p w:rsidR="00F45E57" w:rsidRPr="008B5F1B" w:rsidRDefault="00F45E57" w:rsidP="00B96273">
      <w:pPr>
        <w:ind w:firstLine="720"/>
        <w:rPr>
          <w:rFonts w:ascii="Calibri" w:hAnsi="Calibri"/>
        </w:rPr>
      </w:pPr>
    </w:p>
    <w:p w:rsidR="00F45E57" w:rsidRPr="008B5F1B" w:rsidRDefault="00F45E57" w:rsidP="00AA28A4">
      <w:pPr>
        <w:rPr>
          <w:rFonts w:ascii="Calibri" w:hAnsi="Calibri"/>
        </w:rPr>
      </w:pPr>
      <w:r w:rsidRPr="008B5F1B">
        <w:rPr>
          <w:rFonts w:ascii="Calibri" w:hAnsi="Calibri"/>
        </w:rPr>
        <w:t>The Foothill College team:</w:t>
      </w:r>
    </w:p>
    <w:p w:rsidR="00F45E57" w:rsidRPr="008B5F1B" w:rsidRDefault="00F45E57" w:rsidP="00240BF9">
      <w:pPr>
        <w:ind w:left="1440" w:hanging="720"/>
        <w:rPr>
          <w:rFonts w:ascii="Calibri" w:hAnsi="Calibri"/>
        </w:rPr>
      </w:pPr>
      <w:r w:rsidRPr="008B5F1B">
        <w:rPr>
          <w:rFonts w:ascii="Calibri" w:hAnsi="Calibri"/>
        </w:rPr>
        <w:t>Dean Glenn Violett, Project Co-Director (Dean, Business and Social Sciences Division)</w:t>
      </w:r>
    </w:p>
    <w:p w:rsidR="00F45E57" w:rsidRPr="008B5F1B" w:rsidRDefault="00F45E57" w:rsidP="00AA28A4">
      <w:pPr>
        <w:ind w:firstLine="720"/>
        <w:rPr>
          <w:rFonts w:ascii="Calibri" w:hAnsi="Calibri"/>
        </w:rPr>
      </w:pPr>
      <w:r w:rsidRPr="008B5F1B">
        <w:rPr>
          <w:rFonts w:ascii="Calibri" w:hAnsi="Calibri"/>
        </w:rPr>
        <w:t>Samuel Connell (Professor of Anthropology)</w:t>
      </w:r>
    </w:p>
    <w:p w:rsidR="00F45E57" w:rsidRPr="008B5F1B" w:rsidRDefault="00F45E57" w:rsidP="00AA28A4">
      <w:pPr>
        <w:ind w:firstLine="720"/>
        <w:rPr>
          <w:rFonts w:ascii="Calibri" w:hAnsi="Calibri"/>
        </w:rPr>
      </w:pPr>
      <w:r w:rsidRPr="008B5F1B">
        <w:rPr>
          <w:rFonts w:ascii="Calibri" w:hAnsi="Calibri"/>
        </w:rPr>
        <w:t>Gillian Schultz (Professor of Biology)</w:t>
      </w:r>
    </w:p>
    <w:p w:rsidR="00F45E57" w:rsidRPr="008B5F1B" w:rsidRDefault="00F45E57" w:rsidP="00AA28A4">
      <w:pPr>
        <w:ind w:firstLine="720"/>
        <w:rPr>
          <w:rFonts w:ascii="Calibri" w:hAnsi="Calibri"/>
        </w:rPr>
      </w:pPr>
      <w:r w:rsidRPr="008B5F1B">
        <w:rPr>
          <w:rFonts w:ascii="Calibri" w:hAnsi="Calibri"/>
        </w:rPr>
        <w:t>Professor ??????</w:t>
      </w:r>
    </w:p>
    <w:p w:rsidR="00F45E57" w:rsidRPr="008B5F1B" w:rsidRDefault="00F45E57" w:rsidP="00B96273">
      <w:pPr>
        <w:ind w:firstLine="720"/>
        <w:rPr>
          <w:rFonts w:ascii="Calibri" w:hAnsi="Calibri"/>
        </w:rPr>
      </w:pPr>
    </w:p>
    <w:p w:rsidR="00F45E57" w:rsidRPr="008B5F1B" w:rsidRDefault="00F45E57" w:rsidP="00AA28A4">
      <w:pPr>
        <w:rPr>
          <w:rFonts w:ascii="Calibri" w:hAnsi="Calibri"/>
        </w:rPr>
      </w:pPr>
      <w:r w:rsidRPr="008B5F1B">
        <w:rPr>
          <w:rFonts w:ascii="Calibri" w:hAnsi="Calibri"/>
        </w:rPr>
        <w:t>The WVC team:</w:t>
      </w:r>
    </w:p>
    <w:p w:rsidR="00F45E57" w:rsidRPr="008B5F1B" w:rsidRDefault="00F45E57" w:rsidP="00AA28A4">
      <w:pPr>
        <w:ind w:firstLine="720"/>
        <w:rPr>
          <w:rFonts w:ascii="Calibri" w:hAnsi="Calibri"/>
        </w:rPr>
      </w:pPr>
      <w:r w:rsidRPr="008B5F1B">
        <w:rPr>
          <w:rFonts w:ascii="Calibri" w:hAnsi="Calibri"/>
        </w:rPr>
        <w:t>Kuni Hay, Project Co-Director (Vice President, Instruction)</w:t>
      </w:r>
    </w:p>
    <w:p w:rsidR="00F45E57" w:rsidRPr="008B5F1B" w:rsidRDefault="00F45E57" w:rsidP="006B4801">
      <w:pPr>
        <w:ind w:firstLine="720"/>
        <w:rPr>
          <w:rFonts w:ascii="Calibri" w:hAnsi="Calibri"/>
        </w:rPr>
      </w:pPr>
      <w:r w:rsidRPr="008B5F1B">
        <w:rPr>
          <w:rFonts w:ascii="Calibri" w:hAnsi="Calibri"/>
        </w:rPr>
        <w:t>Andrew Kindon (Professor of Anthropology)</w:t>
      </w:r>
    </w:p>
    <w:p w:rsidR="00F45E57" w:rsidRPr="008B5F1B" w:rsidRDefault="00F45E57" w:rsidP="006B4801">
      <w:pPr>
        <w:ind w:firstLine="720"/>
        <w:rPr>
          <w:rFonts w:ascii="Calibri" w:hAnsi="Calibri"/>
        </w:rPr>
      </w:pPr>
      <w:r w:rsidRPr="008B5F1B">
        <w:rPr>
          <w:rFonts w:ascii="Calibri" w:hAnsi="Calibri"/>
        </w:rPr>
        <w:t>Professor ??????</w:t>
      </w:r>
    </w:p>
    <w:p w:rsidR="00F45E57" w:rsidRPr="008B5F1B" w:rsidRDefault="00F45E57" w:rsidP="009502A3">
      <w:pPr>
        <w:ind w:firstLine="720"/>
        <w:rPr>
          <w:rFonts w:ascii="Calibri" w:hAnsi="Calibri"/>
        </w:rPr>
      </w:pPr>
      <w:r w:rsidRPr="008B5F1B">
        <w:rPr>
          <w:rFonts w:ascii="Calibri" w:hAnsi="Calibri"/>
        </w:rPr>
        <w:t>Professor ??????</w:t>
      </w:r>
    </w:p>
    <w:p w:rsidR="00F45E57" w:rsidRPr="008B5F1B" w:rsidRDefault="00F45E57" w:rsidP="00B96273">
      <w:pPr>
        <w:ind w:firstLine="720"/>
        <w:rPr>
          <w:rFonts w:ascii="Calibri" w:hAnsi="Calibri"/>
        </w:rPr>
      </w:pPr>
    </w:p>
    <w:p w:rsidR="00F45E57" w:rsidRPr="008B5F1B" w:rsidRDefault="00F45E57" w:rsidP="00151C7F">
      <w:pPr>
        <w:rPr>
          <w:rFonts w:ascii="Calibri" w:hAnsi="Calibri"/>
        </w:rPr>
      </w:pPr>
      <w:r w:rsidRPr="008B5F1B">
        <w:rPr>
          <w:rFonts w:ascii="Calibri" w:hAnsi="Calibri"/>
        </w:rPr>
        <w:t>The Advisory Board will meet semiannually and function as project consultants; members:</w:t>
      </w:r>
    </w:p>
    <w:p w:rsidR="00F45E57" w:rsidRPr="008B5F1B" w:rsidRDefault="00F45E57" w:rsidP="00151C7F">
      <w:pPr>
        <w:ind w:firstLine="720"/>
        <w:rPr>
          <w:rFonts w:ascii="Calibri" w:hAnsi="Calibri"/>
        </w:rPr>
      </w:pPr>
      <w:r w:rsidRPr="008B5F1B">
        <w:rPr>
          <w:rFonts w:ascii="Calibri" w:hAnsi="Calibri"/>
        </w:rPr>
        <w:t>Project Director (Stephen Branz)</w:t>
      </w:r>
    </w:p>
    <w:p w:rsidR="00F45E57" w:rsidRPr="008B5F1B" w:rsidRDefault="00F45E57" w:rsidP="004823DF">
      <w:pPr>
        <w:ind w:firstLine="720"/>
        <w:rPr>
          <w:rFonts w:ascii="Calibri" w:hAnsi="Calibri"/>
        </w:rPr>
      </w:pPr>
      <w:r w:rsidRPr="008B5F1B">
        <w:rPr>
          <w:rFonts w:ascii="Calibri" w:hAnsi="Calibri"/>
        </w:rPr>
        <w:t xml:space="preserve">Co-Project Directors (Dean(s) of Science or designee from </w:t>
      </w:r>
      <w:bookmarkStart w:id="1" w:name="_GoBack"/>
      <w:r w:rsidRPr="008B5F1B">
        <w:rPr>
          <w:rFonts w:ascii="Calibri" w:hAnsi="Calibri"/>
        </w:rPr>
        <w:t xml:space="preserve">each </w:t>
      </w:r>
      <w:r>
        <w:rPr>
          <w:rFonts w:ascii="Calibri" w:hAnsi="Calibri"/>
        </w:rPr>
        <w:t>campus</w:t>
      </w:r>
      <w:bookmarkEnd w:id="1"/>
      <w:r w:rsidRPr="008B5F1B">
        <w:rPr>
          <w:rFonts w:ascii="Calibri" w:hAnsi="Calibri"/>
        </w:rPr>
        <w:t>)</w:t>
      </w:r>
    </w:p>
    <w:p w:rsidR="00F45E57" w:rsidRPr="008B5F1B" w:rsidRDefault="00F45E57" w:rsidP="00BA1784">
      <w:pPr>
        <w:ind w:firstLine="720"/>
        <w:rPr>
          <w:rFonts w:ascii="Calibri" w:hAnsi="Calibri"/>
        </w:rPr>
      </w:pPr>
      <w:r w:rsidRPr="008B5F1B">
        <w:rPr>
          <w:rFonts w:ascii="Calibri" w:hAnsi="Calibri"/>
        </w:rPr>
        <w:t>Project Coordinator (Elizabeth McGee)</w:t>
      </w:r>
    </w:p>
    <w:p w:rsidR="00F45E57" w:rsidRPr="008B5F1B" w:rsidRDefault="00F45E57" w:rsidP="004823DF">
      <w:pPr>
        <w:ind w:firstLine="720"/>
        <w:rPr>
          <w:rFonts w:ascii="Calibri" w:hAnsi="Calibri"/>
        </w:rPr>
      </w:pPr>
      <w:r w:rsidRPr="008B5F1B">
        <w:rPr>
          <w:rFonts w:ascii="Calibri" w:hAnsi="Calibri"/>
        </w:rPr>
        <w:t>Member of the SJSU Board of General Studies (BOGS, SJSU GE Committee)</w:t>
      </w:r>
    </w:p>
    <w:p w:rsidR="00F45E57" w:rsidRPr="008B5F1B" w:rsidRDefault="00F45E57" w:rsidP="00240BF9">
      <w:pPr>
        <w:ind w:firstLine="720"/>
        <w:rPr>
          <w:rFonts w:ascii="Calibri" w:hAnsi="Calibri"/>
        </w:rPr>
      </w:pPr>
      <w:r w:rsidRPr="008B5F1B">
        <w:rPr>
          <w:rFonts w:ascii="Calibri" w:hAnsi="Calibri"/>
        </w:rPr>
        <w:t>Mathematician (as there are no Math faulty teaching the course)</w:t>
      </w:r>
    </w:p>
    <w:p w:rsidR="00F45E57" w:rsidRPr="008B5F1B" w:rsidRDefault="00F45E57" w:rsidP="00FC01A5">
      <w:pPr>
        <w:ind w:left="720" w:firstLine="720"/>
        <w:rPr>
          <w:rFonts w:ascii="Calibri" w:hAnsi="Calibri"/>
        </w:rPr>
      </w:pPr>
      <w:r w:rsidRPr="008B5F1B">
        <w:rPr>
          <w:rFonts w:ascii="Calibri" w:hAnsi="Calibri"/>
        </w:rPr>
        <w:t>Professor Julie Sliva Spitzer</w:t>
      </w:r>
      <w:r>
        <w:rPr>
          <w:rFonts w:ascii="Calibri" w:hAnsi="Calibri"/>
        </w:rPr>
        <w:t xml:space="preserve"> (both BOGS and Math Education)</w:t>
      </w:r>
    </w:p>
    <w:p w:rsidR="00F45E57" w:rsidRPr="008B5F1B" w:rsidRDefault="00F45E57" w:rsidP="00240BF9">
      <w:pPr>
        <w:ind w:left="1440" w:hanging="720"/>
        <w:rPr>
          <w:rFonts w:ascii="Calibri" w:hAnsi="Calibri"/>
        </w:rPr>
      </w:pPr>
      <w:r w:rsidRPr="008B5F1B">
        <w:rPr>
          <w:rFonts w:ascii="Calibri" w:hAnsi="Calibri"/>
        </w:rPr>
        <w:t>SJSU Director of English Composition (assist with design &amp; assessment of written work)</w:t>
      </w:r>
    </w:p>
    <w:p w:rsidR="00F45E57" w:rsidRPr="008B5F1B" w:rsidRDefault="00F45E57" w:rsidP="00FC01A5">
      <w:pPr>
        <w:ind w:left="1440"/>
        <w:rPr>
          <w:rFonts w:ascii="Calibri" w:hAnsi="Calibri"/>
        </w:rPr>
      </w:pPr>
      <w:r w:rsidRPr="008B5F1B">
        <w:rPr>
          <w:rFonts w:ascii="Calibri" w:hAnsi="Calibri"/>
        </w:rPr>
        <w:t>Professor Catherine Gabor</w:t>
      </w:r>
      <w:r>
        <w:rPr>
          <w:rFonts w:ascii="Calibri" w:hAnsi="Calibri"/>
        </w:rPr>
        <w:t xml:space="preserve"> (SJSU faculty member on SJSU/EVC Compass I project)</w:t>
      </w:r>
    </w:p>
    <w:p w:rsidR="00F45E57" w:rsidRPr="00151C7F" w:rsidRDefault="00F45E57" w:rsidP="00FA3C8A">
      <w:pPr>
        <w:ind w:firstLine="720"/>
        <w:rPr>
          <w:rFonts w:ascii="Calibri" w:hAnsi="Calibri"/>
        </w:rPr>
      </w:pPr>
      <w:r w:rsidRPr="008B5F1B">
        <w:rPr>
          <w:rFonts w:ascii="Calibri" w:hAnsi="Calibri"/>
        </w:rPr>
        <w:t>Librarian (assist with design &amp; assessment of information literacy) -- TBD</w:t>
      </w:r>
    </w:p>
    <w:p w:rsidR="00F45E57" w:rsidRPr="00151C7F" w:rsidRDefault="00F45E57" w:rsidP="00BF762D">
      <w:pPr>
        <w:ind w:left="2520"/>
        <w:rPr>
          <w:rFonts w:ascii="Calibri" w:hAnsi="Calibri"/>
        </w:rPr>
      </w:pPr>
    </w:p>
    <w:p w:rsidR="00F45E57" w:rsidRPr="00D36D61" w:rsidRDefault="00F45E57" w:rsidP="00D36D61">
      <w:pPr>
        <w:rPr>
          <w:rFonts w:ascii="Calibri" w:hAnsi="Calibri"/>
        </w:rPr>
      </w:pPr>
      <w:r>
        <w:rPr>
          <w:rFonts w:ascii="Calibri" w:hAnsi="Calibri"/>
        </w:rPr>
        <w:t xml:space="preserve">Additionally, the advice of content experts (consultants) will be sought in developing the </w:t>
      </w:r>
      <w:r w:rsidRPr="00867A46">
        <w:rPr>
          <w:rFonts w:ascii="Calibri" w:hAnsi="Calibri"/>
          <w:i/>
        </w:rPr>
        <w:t>Origins</w:t>
      </w:r>
      <w:r>
        <w:rPr>
          <w:rFonts w:ascii="Calibri" w:hAnsi="Calibri"/>
        </w:rPr>
        <w:t xml:space="preserve"> course sequence.  For example, Chemistry and Geology faculty are not represented on the teaching teams, but chemistry and geology content may well be included.  These consultants, if interested, may serve as guest lecturers on an ad hoc basis.  </w:t>
      </w:r>
    </w:p>
    <w:p w:rsidR="00F45E57" w:rsidRPr="00D36D61" w:rsidRDefault="00F45E57" w:rsidP="00B86770">
      <w:pPr>
        <w:rPr>
          <w:rFonts w:ascii="Calibri" w:hAnsi="Calibri"/>
        </w:rPr>
      </w:pPr>
    </w:p>
    <w:p w:rsidR="00F45E57" w:rsidRPr="007365B2" w:rsidRDefault="00F45E57" w:rsidP="00B86770">
      <w:pPr>
        <w:rPr>
          <w:rFonts w:ascii="Calibri" w:hAnsi="Calibri"/>
          <w:i/>
          <w:u w:val="single"/>
        </w:rPr>
      </w:pPr>
      <w:r w:rsidRPr="007365B2">
        <w:rPr>
          <w:rFonts w:ascii="Calibri" w:hAnsi="Calibri"/>
          <w:b/>
          <w:i/>
          <w:u w:val="single"/>
        </w:rPr>
        <w:t xml:space="preserve">Capacity - </w:t>
      </w:r>
      <w:r w:rsidRPr="007365B2">
        <w:rPr>
          <w:rFonts w:ascii="Calibri" w:hAnsi="Calibri"/>
          <w:i/>
          <w:u w:val="single"/>
        </w:rPr>
        <w:t>Upon what past and current work does this project build? What institutional strengths, resources, and experiences will help support your work? What challenges are you likely to face, and how will you overcome them?</w:t>
      </w:r>
    </w:p>
    <w:p w:rsidR="00F45E57" w:rsidRDefault="00F45E57" w:rsidP="00B86770">
      <w:pPr>
        <w:rPr>
          <w:rFonts w:ascii="Calibri" w:hAnsi="Calibri"/>
        </w:rPr>
      </w:pPr>
    </w:p>
    <w:p w:rsidR="00F45E57" w:rsidRDefault="00F45E57" w:rsidP="00F51856">
      <w:pPr>
        <w:rPr>
          <w:rFonts w:ascii="Calibri" w:hAnsi="Calibri"/>
        </w:rPr>
      </w:pPr>
      <w:r>
        <w:rPr>
          <w:rFonts w:ascii="Calibri" w:hAnsi="Calibri"/>
        </w:rPr>
        <w:t xml:space="preserve">The introductory section on </w:t>
      </w:r>
      <w:r>
        <w:rPr>
          <w:rFonts w:ascii="Calibri" w:hAnsi="Calibri"/>
          <w:b/>
          <w:i/>
        </w:rPr>
        <w:t>Background</w:t>
      </w:r>
      <w:r w:rsidRPr="008D0E26">
        <w:rPr>
          <w:rFonts w:ascii="Calibri" w:hAnsi="Calibri"/>
          <w:b/>
          <w:i/>
        </w:rPr>
        <w:t xml:space="preserve"> </w:t>
      </w:r>
      <w:r>
        <w:rPr>
          <w:rFonts w:ascii="Calibri" w:hAnsi="Calibri"/>
          <w:b/>
          <w:i/>
        </w:rPr>
        <w:t xml:space="preserve">&amp; Description of the </w:t>
      </w:r>
      <w:r w:rsidRPr="00F51856">
        <w:rPr>
          <w:rFonts w:ascii="Calibri" w:hAnsi="Calibri"/>
          <w:b/>
          <w:i/>
        </w:rPr>
        <w:t>Pilot Project</w:t>
      </w:r>
      <w:r w:rsidRPr="00F51856">
        <w:rPr>
          <w:rFonts w:ascii="Calibri" w:hAnsi="Calibri"/>
        </w:rPr>
        <w:t xml:space="preserve"> details</w:t>
      </w:r>
      <w:r>
        <w:rPr>
          <w:rFonts w:ascii="Calibri" w:hAnsi="Calibri"/>
        </w:rPr>
        <w:t xml:space="preserve"> the SJSU “</w:t>
      </w:r>
      <w:r w:rsidRPr="008D0E26">
        <w:rPr>
          <w:rFonts w:ascii="Calibri" w:hAnsi="Calibri"/>
        </w:rPr>
        <w:t>institutional strengths, resources, and experiences</w:t>
      </w:r>
      <w:r>
        <w:rPr>
          <w:rFonts w:ascii="Calibri" w:hAnsi="Calibri"/>
        </w:rPr>
        <w:t xml:space="preserve">” that have already resulted in two long-standing lower division integrated course sequences.  SJSU also has a very successful upper division integrated course sequence entitled Global Climate Change (covering nine units of GE and the junior level writing requirement (GWAR)).  </w:t>
      </w:r>
    </w:p>
    <w:p w:rsidR="00F45E57" w:rsidRDefault="00F45E57" w:rsidP="00F51856">
      <w:pPr>
        <w:rPr>
          <w:rFonts w:ascii="Calibri" w:hAnsi="Calibri"/>
        </w:rPr>
      </w:pPr>
    </w:p>
    <w:p w:rsidR="00F45E57" w:rsidRDefault="00F45E57" w:rsidP="00F51856">
      <w:pPr>
        <w:rPr>
          <w:rFonts w:ascii="Calibri" w:hAnsi="Calibri"/>
        </w:rPr>
      </w:pPr>
      <w:r>
        <w:rPr>
          <w:rFonts w:ascii="Calibri" w:hAnsi="Calibri"/>
        </w:rPr>
        <w:t xml:space="preserve">Other capacity derives from SJSU’s participation in two AAC&amp;U Summer Institutes in 2011.  Stephen Branz, PD for this Pilot Project, was the Team Leader for both AAC&amp;U faculty teams.  The two teams shared ideas and campus goals, so efforts would be focused rather than diffuse.  One goal was the creation of more collaboratively team taught integrative multidisciplinary course sequences.  The other goal was the institutionalization of GE Program Assessment (building on a successful pilot project reported at the CSU GE Assessment Conference, Berkeley, October 2011).  Expertise in using AAC&amp;U VALUE rubrics for assessment of LEAP programmatic goals will be applied to the assessment of the </w:t>
      </w:r>
      <w:r w:rsidRPr="0021089C">
        <w:rPr>
          <w:rFonts w:ascii="Calibri" w:hAnsi="Calibri"/>
          <w:i/>
        </w:rPr>
        <w:t>Origins</w:t>
      </w:r>
      <w:r>
        <w:rPr>
          <w:rFonts w:ascii="Calibri" w:hAnsi="Calibri"/>
        </w:rPr>
        <w:t xml:space="preserve"> course sequence, particularly important in the realm of Integrative Learning.</w:t>
      </w:r>
    </w:p>
    <w:p w:rsidR="00F45E57" w:rsidRDefault="00F45E57" w:rsidP="00F51856">
      <w:pPr>
        <w:rPr>
          <w:rFonts w:ascii="Calibri" w:hAnsi="Calibri"/>
        </w:rPr>
      </w:pPr>
    </w:p>
    <w:p w:rsidR="00F45E57" w:rsidRPr="00F51856" w:rsidRDefault="00F45E57" w:rsidP="00F51856">
      <w:pPr>
        <w:rPr>
          <w:rFonts w:ascii="Calibri" w:hAnsi="Calibri"/>
          <w:u w:val="single"/>
        </w:rPr>
      </w:pPr>
      <w:r>
        <w:rPr>
          <w:rFonts w:ascii="Calibri" w:hAnsi="Calibri"/>
        </w:rPr>
        <w:t xml:space="preserve">Challenges are likely to be related to budget and its impact on departmental teaching needs.  Tenure track faculty are being spread very thin already in order to cover key courses for majors.  Allocating a faculty member to team teach </w:t>
      </w:r>
      <w:r w:rsidRPr="008B6F0B">
        <w:rPr>
          <w:rFonts w:ascii="Calibri" w:hAnsi="Calibri"/>
          <w:i/>
        </w:rPr>
        <w:t>Origins</w:t>
      </w:r>
      <w:r>
        <w:rPr>
          <w:rFonts w:ascii="Calibri" w:hAnsi="Calibri"/>
        </w:rPr>
        <w:t xml:space="preserve"> effectively cuts his/her teaching</w:t>
      </w:r>
      <w:r w:rsidRPr="008B6F0B">
        <w:rPr>
          <w:rFonts w:ascii="Calibri" w:hAnsi="Calibri"/>
        </w:rPr>
        <w:t xml:space="preserve"> </w:t>
      </w:r>
      <w:r>
        <w:rPr>
          <w:rFonts w:ascii="Calibri" w:hAnsi="Calibri"/>
        </w:rPr>
        <w:t>availability in half with respect to the needs of the home department.</w:t>
      </w:r>
    </w:p>
    <w:p w:rsidR="00F45E57" w:rsidRPr="00F51856" w:rsidRDefault="00F45E57" w:rsidP="00B86770">
      <w:pPr>
        <w:rPr>
          <w:rFonts w:ascii="Calibri" w:hAnsi="Calibri"/>
        </w:rPr>
      </w:pPr>
    </w:p>
    <w:p w:rsidR="00F45E57" w:rsidRPr="007365B2" w:rsidRDefault="00F45E57" w:rsidP="007B2B22">
      <w:pPr>
        <w:rPr>
          <w:rFonts w:ascii="Calibri" w:hAnsi="Calibri"/>
          <w:i/>
          <w:u w:val="single"/>
        </w:rPr>
      </w:pPr>
      <w:r w:rsidRPr="007365B2">
        <w:rPr>
          <w:rFonts w:ascii="Calibri" w:hAnsi="Calibri"/>
          <w:b/>
          <w:i/>
          <w:u w:val="single"/>
        </w:rPr>
        <w:t xml:space="preserve">Scalability and Sustainability - </w:t>
      </w:r>
      <w:r w:rsidRPr="007365B2">
        <w:rPr>
          <w:rFonts w:ascii="Calibri" w:hAnsi="Calibri"/>
          <w:i/>
          <w:u w:val="single"/>
        </w:rPr>
        <w:t xml:space="preserve">What is the potential of your proposed project to be adopted by a range of other CCC or CSU campuses? Will it be sustainable without ongoing grant support? What changes in policy and/or practice might be needed? What challenges would have to be overcome? </w:t>
      </w:r>
    </w:p>
    <w:p w:rsidR="00F45E57" w:rsidRDefault="00F45E57" w:rsidP="00B86770">
      <w:pPr>
        <w:rPr>
          <w:rFonts w:ascii="Calibri" w:hAnsi="Calibri"/>
        </w:rPr>
      </w:pPr>
    </w:p>
    <w:p w:rsidR="00F45E57" w:rsidRDefault="00F45E57" w:rsidP="00B86770">
      <w:pPr>
        <w:rPr>
          <w:rFonts w:ascii="Calibri" w:hAnsi="Calibri"/>
        </w:rPr>
      </w:pPr>
      <w:r>
        <w:rPr>
          <w:rFonts w:ascii="Calibri" w:hAnsi="Calibri"/>
        </w:rPr>
        <w:t>Projects of this type can be implemented at any CSU or CCC campus.  These are not unique combinations of GE areas.  Other combinations of GE Areas are clearly imaginable.  (In fact, a Mexican-American Studies 6-unit course sequence integrating Area E and Area D over two semesters has already been approved at SJSU.  Budget constraints have thus far prevented it from being offered.)  The principal barriers to integrated course sequences are logistical, and much more on the faculty side than the student side of the equation.  If not set up and scheduled carefully, faculty will be undercompensated for their efforts on collaboratively team taught course sequences.</w:t>
      </w:r>
    </w:p>
    <w:p w:rsidR="00F45E57" w:rsidRDefault="00F45E57" w:rsidP="00B86770">
      <w:pPr>
        <w:rPr>
          <w:rFonts w:ascii="Calibri" w:hAnsi="Calibri"/>
        </w:rPr>
      </w:pPr>
    </w:p>
    <w:p w:rsidR="00F45E57" w:rsidRDefault="00F45E57" w:rsidP="00B86770">
      <w:pPr>
        <w:rPr>
          <w:rFonts w:ascii="Calibri" w:hAnsi="Calibri"/>
        </w:rPr>
      </w:pPr>
      <w:r>
        <w:rPr>
          <w:rFonts w:ascii="Calibri" w:hAnsi="Calibri"/>
        </w:rPr>
        <w:t xml:space="preserve">At SJSU, faculty participate in such teaching endeavors for the sheer pleasure of being involved in such fun courses, even though most faculty and all chairs realize that the funding formulas in the CSU underfund their efforts on collaborative teaching.  Students are the obvious beneficiaries of the integrated courses that their faculty </w:t>
      </w:r>
      <w:r w:rsidRPr="00771A29">
        <w:rPr>
          <w:rFonts w:ascii="Calibri" w:hAnsi="Calibri"/>
          <w:i/>
        </w:rPr>
        <w:t>volunteer</w:t>
      </w:r>
      <w:r>
        <w:rPr>
          <w:rFonts w:ascii="Calibri" w:hAnsi="Calibri"/>
        </w:rPr>
        <w:t xml:space="preserve"> to teach.  Many faculty would never choose to participate.  Fortunately, this self-selection process leads to faculty teams having a shared vision and purpose, and thus a greater likelihood of success.  Nonetheless, some small revision of the formulas (C-factors in the CSU) for the awarding of Weighted Teaching Units (WTU) credit for collaboratively team taught courses would encourage the creation of many more sequences with no additional resources required.  We plan to have enrollments of 90-105 students in our sequences.  This averages 30-35 students per instructor, but current funding formulas will not return the appropriate WTUs to participating faculty without resorting to scheduling subterfuge, e.g., scheduling multiple sections in different classrooms then meeting simultaneously in one large room for at least a portion of the course sessions.</w:t>
      </w:r>
    </w:p>
    <w:p w:rsidR="00F45E57" w:rsidRDefault="00F45E57" w:rsidP="00B86770">
      <w:pPr>
        <w:rPr>
          <w:rFonts w:ascii="Calibri" w:hAnsi="Calibri"/>
        </w:rPr>
      </w:pPr>
    </w:p>
    <w:p w:rsidR="00F45E57" w:rsidRDefault="00F45E57" w:rsidP="00B86770">
      <w:pPr>
        <w:rPr>
          <w:rFonts w:ascii="Calibri" w:hAnsi="Calibri"/>
        </w:rPr>
      </w:pPr>
      <w:r>
        <w:rPr>
          <w:rFonts w:ascii="Calibri" w:hAnsi="Calibri"/>
        </w:rPr>
        <w:t xml:space="preserve">Continuity is also a concern.  There should be faculty redundancy as there will inevitably be faculty dropping themselves from the sequence for sabbaticals, leaves of absence, etc.  Seeking additional faculty capable of teaching in the sequence will ultimately require help from coordinators, chairs, and administrators, but we intend to take a proactive approach by recruiting for additional team members prior to the second offering of the </w:t>
      </w:r>
      <w:r w:rsidRPr="00D138ED">
        <w:rPr>
          <w:rFonts w:ascii="Calibri" w:hAnsi="Calibri"/>
          <w:i/>
        </w:rPr>
        <w:t>Origins</w:t>
      </w:r>
      <w:r>
        <w:rPr>
          <w:rFonts w:ascii="Calibri" w:hAnsi="Calibri"/>
        </w:rPr>
        <w:t xml:space="preserve"> sequence, and by making on-campus presentations at each of our three campuses.  We also plan to disseminate more widely through conference presentations, an effort that might help encourage other campuses to develop similar courses.</w:t>
      </w:r>
    </w:p>
    <w:p w:rsidR="00F45E57" w:rsidRDefault="00F45E57">
      <w:pPr>
        <w:rPr>
          <w:rFonts w:ascii="Calibri" w:hAnsi="Calibri"/>
        </w:rPr>
      </w:pPr>
    </w:p>
    <w:p w:rsidR="00F45E57" w:rsidRDefault="00F45E57">
      <w:pPr>
        <w:rPr>
          <w:rFonts w:ascii="Calibri" w:hAnsi="Calibri"/>
        </w:rPr>
      </w:pPr>
    </w:p>
    <w:p w:rsidR="00F45E57" w:rsidRDefault="00F45E57">
      <w:pPr>
        <w:rPr>
          <w:rFonts w:ascii="Calibri" w:hAnsi="Calibri"/>
          <w:b/>
          <w:i/>
        </w:rPr>
      </w:pPr>
      <w:r>
        <w:rPr>
          <w:rFonts w:ascii="Calibri" w:hAnsi="Calibri"/>
          <w:b/>
          <w:i/>
        </w:rPr>
        <w:br w:type="page"/>
      </w:r>
    </w:p>
    <w:p w:rsidR="00F45E57" w:rsidRPr="007365B2" w:rsidRDefault="00F45E57">
      <w:pPr>
        <w:rPr>
          <w:rFonts w:ascii="Calibri" w:hAnsi="Calibri"/>
          <w:i/>
          <w:u w:val="single"/>
        </w:rPr>
      </w:pPr>
      <w:r w:rsidRPr="007365B2">
        <w:rPr>
          <w:rFonts w:ascii="Calibri" w:hAnsi="Calibri"/>
          <w:b/>
          <w:i/>
          <w:u w:val="single"/>
        </w:rPr>
        <w:t xml:space="preserve">Timeline - </w:t>
      </w:r>
      <w:r w:rsidRPr="007365B2">
        <w:rPr>
          <w:rFonts w:ascii="Calibri" w:hAnsi="Calibri"/>
          <w:i/>
          <w:u w:val="single"/>
        </w:rPr>
        <w:t>The timeline should cover January, 2012, through September, 2013.</w:t>
      </w:r>
    </w:p>
    <w:p w:rsidR="00F45E57" w:rsidRDefault="00F45E57">
      <w:pPr>
        <w:rPr>
          <w:rFonts w:ascii="Calibri" w:hAnsi="Calibri"/>
        </w:rPr>
      </w:pPr>
    </w:p>
    <w:p w:rsidR="00F45E57" w:rsidRDefault="00F45E57" w:rsidP="00F475F8">
      <w:pPr>
        <w:ind w:left="2520" w:hanging="2520"/>
        <w:rPr>
          <w:rFonts w:ascii="Calibri" w:hAnsi="Calibri"/>
        </w:rPr>
      </w:pPr>
      <w:r>
        <w:rPr>
          <w:rFonts w:ascii="Calibri" w:hAnsi="Calibri"/>
        </w:rPr>
        <w:t>December 2011</w:t>
      </w:r>
      <w:r>
        <w:rPr>
          <w:rFonts w:ascii="Calibri" w:hAnsi="Calibri"/>
        </w:rPr>
        <w:tab/>
        <w:t>Approval of course sequence for GE certification on an experimental basis for two years (two complete one-year cycles, AY 2012-13 and 2013-14).  Assuming that everything works well, permanent approval will be sought for AY 2014-15.</w:t>
      </w:r>
    </w:p>
    <w:p w:rsidR="00F45E57" w:rsidRDefault="00F45E57" w:rsidP="00F475F8">
      <w:pPr>
        <w:ind w:left="2520" w:hanging="2520"/>
        <w:rPr>
          <w:rFonts w:ascii="Calibri" w:hAnsi="Calibri"/>
        </w:rPr>
      </w:pPr>
    </w:p>
    <w:p w:rsidR="00F45E57" w:rsidRDefault="00F45E57" w:rsidP="00442249">
      <w:pPr>
        <w:ind w:left="2520" w:hanging="2520"/>
        <w:rPr>
          <w:rFonts w:ascii="Calibri" w:hAnsi="Calibri"/>
        </w:rPr>
      </w:pPr>
      <w:r>
        <w:rPr>
          <w:rFonts w:ascii="Calibri" w:hAnsi="Calibri"/>
        </w:rPr>
        <w:t>Spring/Summer 2012</w:t>
      </w:r>
      <w:r>
        <w:rPr>
          <w:rFonts w:ascii="Calibri" w:hAnsi="Calibri"/>
        </w:rPr>
        <w:tab/>
        <w:t xml:space="preserve">(1) </w:t>
      </w:r>
      <w:r w:rsidRPr="00AD2B55">
        <w:rPr>
          <w:rFonts w:ascii="Calibri" w:hAnsi="Calibri"/>
        </w:rPr>
        <w:t>Co-development of the broad outline for the entire course sequence and the detailed curriculum for all of the first semester.</w:t>
      </w:r>
      <w:r>
        <w:rPr>
          <w:rFonts w:ascii="Calibri" w:hAnsi="Calibri"/>
        </w:rPr>
        <w:t xml:space="preserve">  Regular meetings of faculty (approximately biweekly) and/or sharing of Google Docs.  Project Coordinator (Liz McGee) will facilitate the regular curriculum and pedagogy development in consultation with Project Director (Stephen Branz).  (2) Establish an Advisory Board that will meet semiannually and function as project consultants.  This is in addition to the regular curriculum and GE committees that review courses for initial and continuing certification, as well as for articulation.</w:t>
      </w:r>
    </w:p>
    <w:p w:rsidR="00F45E57" w:rsidRDefault="00F45E57" w:rsidP="00F475F8">
      <w:pPr>
        <w:ind w:left="2520" w:hanging="2520"/>
        <w:rPr>
          <w:rFonts w:ascii="Calibri" w:hAnsi="Calibri"/>
        </w:rPr>
      </w:pPr>
    </w:p>
    <w:p w:rsidR="00F45E57" w:rsidRDefault="00F45E57" w:rsidP="00F475F8">
      <w:pPr>
        <w:ind w:left="2520" w:hanging="2520"/>
        <w:rPr>
          <w:rFonts w:ascii="Calibri" w:hAnsi="Calibri"/>
        </w:rPr>
      </w:pPr>
      <w:r>
        <w:rPr>
          <w:rFonts w:ascii="Calibri" w:hAnsi="Calibri"/>
        </w:rPr>
        <w:t>February 13-14, 2012</w:t>
      </w:r>
      <w:r>
        <w:rPr>
          <w:rFonts w:ascii="Calibri" w:hAnsi="Calibri"/>
        </w:rPr>
        <w:tab/>
        <w:t>Participation at the Compass Project Conference (Los Angeles) by at least the Project Coordinator (Liz McGee, SJSU) and one faculty member each from Foothill College and West Valley College</w:t>
      </w:r>
    </w:p>
    <w:p w:rsidR="00F45E57" w:rsidRDefault="00F45E57" w:rsidP="00F475F8">
      <w:pPr>
        <w:ind w:left="2520" w:hanging="2520"/>
        <w:rPr>
          <w:rFonts w:ascii="Calibri" w:hAnsi="Calibri"/>
        </w:rPr>
      </w:pPr>
    </w:p>
    <w:p w:rsidR="00F45E57" w:rsidRDefault="00F45E57" w:rsidP="00BC662D">
      <w:pPr>
        <w:ind w:left="2520" w:hanging="2520"/>
        <w:rPr>
          <w:rFonts w:ascii="Calibri" w:hAnsi="Calibri"/>
        </w:rPr>
      </w:pPr>
      <w:r>
        <w:rPr>
          <w:rFonts w:ascii="Calibri" w:hAnsi="Calibri"/>
        </w:rPr>
        <w:t>May 2012</w:t>
      </w:r>
      <w:r>
        <w:rPr>
          <w:rFonts w:ascii="Calibri" w:hAnsi="Calibri"/>
        </w:rPr>
        <w:tab/>
        <w:t>Interim Report due</w:t>
      </w:r>
    </w:p>
    <w:p w:rsidR="00F45E57" w:rsidRDefault="00F45E57" w:rsidP="00F475F8">
      <w:pPr>
        <w:ind w:left="2520" w:hanging="2520"/>
        <w:rPr>
          <w:rFonts w:ascii="Calibri" w:hAnsi="Calibri"/>
        </w:rPr>
      </w:pPr>
    </w:p>
    <w:p w:rsidR="00F45E57" w:rsidRDefault="00F45E57" w:rsidP="00F475F8">
      <w:pPr>
        <w:ind w:left="2520" w:hanging="2520"/>
        <w:rPr>
          <w:rFonts w:ascii="Calibri" w:hAnsi="Calibri"/>
        </w:rPr>
      </w:pPr>
      <w:r>
        <w:rPr>
          <w:rFonts w:ascii="Calibri" w:hAnsi="Calibri"/>
        </w:rPr>
        <w:t>Fall 2012</w:t>
      </w:r>
      <w:r>
        <w:rPr>
          <w:rFonts w:ascii="Calibri" w:hAnsi="Calibri"/>
        </w:rPr>
        <w:tab/>
        <w:t xml:space="preserve">Teach the first semester of the </w:t>
      </w:r>
      <w:r w:rsidRPr="00107460">
        <w:rPr>
          <w:rFonts w:ascii="Calibri" w:hAnsi="Calibri"/>
          <w:i/>
        </w:rPr>
        <w:t>Origins</w:t>
      </w:r>
      <w:r>
        <w:rPr>
          <w:rFonts w:ascii="Calibri" w:hAnsi="Calibri"/>
        </w:rPr>
        <w:t xml:space="preserve"> sequence.  (Foothill College may choose to begin with the Winter quarter and conclude with the Spring quarter.)  Complete the detailed development of the </w:t>
      </w:r>
      <w:r w:rsidRPr="00AD2B55">
        <w:rPr>
          <w:rFonts w:ascii="Calibri" w:hAnsi="Calibri"/>
        </w:rPr>
        <w:t xml:space="preserve">detailed curriculum </w:t>
      </w:r>
      <w:r>
        <w:rPr>
          <w:rFonts w:ascii="Calibri" w:hAnsi="Calibri"/>
        </w:rPr>
        <w:t>for the second semester.</w:t>
      </w:r>
    </w:p>
    <w:p w:rsidR="00F45E57" w:rsidRDefault="00F45E57" w:rsidP="00F475F8">
      <w:pPr>
        <w:ind w:left="2520" w:hanging="2520"/>
        <w:rPr>
          <w:rFonts w:ascii="Calibri" w:hAnsi="Calibri"/>
        </w:rPr>
      </w:pPr>
    </w:p>
    <w:p w:rsidR="00F45E57" w:rsidRDefault="00F45E57" w:rsidP="00F475F8">
      <w:pPr>
        <w:ind w:left="2520" w:hanging="2520"/>
        <w:rPr>
          <w:rFonts w:ascii="Calibri" w:hAnsi="Calibri"/>
        </w:rPr>
      </w:pPr>
      <w:r>
        <w:rPr>
          <w:rFonts w:ascii="Calibri" w:hAnsi="Calibri"/>
        </w:rPr>
        <w:t>December 2012</w:t>
      </w:r>
      <w:r>
        <w:rPr>
          <w:rFonts w:ascii="Calibri" w:hAnsi="Calibri"/>
        </w:rPr>
        <w:tab/>
        <w:t>Interim Report due</w:t>
      </w:r>
    </w:p>
    <w:p w:rsidR="00F45E57" w:rsidRDefault="00F45E57" w:rsidP="00F475F8">
      <w:pPr>
        <w:ind w:left="2520" w:hanging="2520"/>
        <w:rPr>
          <w:rFonts w:ascii="Calibri" w:hAnsi="Calibri"/>
        </w:rPr>
      </w:pPr>
    </w:p>
    <w:p w:rsidR="00F45E57" w:rsidRDefault="00F45E57" w:rsidP="00442249">
      <w:pPr>
        <w:ind w:left="2520" w:hanging="2520"/>
        <w:rPr>
          <w:rFonts w:ascii="Calibri" w:hAnsi="Calibri"/>
        </w:rPr>
      </w:pPr>
      <w:r>
        <w:rPr>
          <w:rFonts w:ascii="Calibri" w:hAnsi="Calibri"/>
        </w:rPr>
        <w:t>Spring 2013</w:t>
      </w:r>
      <w:r>
        <w:rPr>
          <w:rFonts w:ascii="Calibri" w:hAnsi="Calibri"/>
        </w:rPr>
        <w:tab/>
        <w:t xml:space="preserve">(1) Teach the second semester of the </w:t>
      </w:r>
      <w:r w:rsidRPr="00107460">
        <w:rPr>
          <w:rFonts w:ascii="Calibri" w:hAnsi="Calibri"/>
          <w:i/>
        </w:rPr>
        <w:t>Origins</w:t>
      </w:r>
      <w:r>
        <w:rPr>
          <w:rFonts w:ascii="Calibri" w:hAnsi="Calibri"/>
        </w:rPr>
        <w:t xml:space="preserve"> sequence.  (2) Participation at the Compass Project Conference (date/location TBD)</w:t>
      </w:r>
    </w:p>
    <w:p w:rsidR="00F45E57" w:rsidRDefault="00F45E57" w:rsidP="00F475F8">
      <w:pPr>
        <w:ind w:left="2520" w:hanging="2520"/>
        <w:rPr>
          <w:rFonts w:ascii="Calibri" w:hAnsi="Calibri"/>
        </w:rPr>
      </w:pPr>
    </w:p>
    <w:p w:rsidR="00F45E57" w:rsidRDefault="00F45E57" w:rsidP="00F475F8">
      <w:pPr>
        <w:ind w:left="2520" w:hanging="2520"/>
        <w:rPr>
          <w:rFonts w:ascii="Calibri" w:hAnsi="Calibri"/>
        </w:rPr>
      </w:pPr>
      <w:r>
        <w:rPr>
          <w:rFonts w:ascii="Calibri" w:hAnsi="Calibri"/>
        </w:rPr>
        <w:t>May 2013</w:t>
      </w:r>
      <w:r>
        <w:rPr>
          <w:rFonts w:ascii="Calibri" w:hAnsi="Calibri"/>
        </w:rPr>
        <w:tab/>
        <w:t>Final Report due</w:t>
      </w:r>
    </w:p>
    <w:p w:rsidR="00F45E57" w:rsidRDefault="00F45E57" w:rsidP="00F475F8">
      <w:pPr>
        <w:ind w:left="2520" w:hanging="2520"/>
        <w:rPr>
          <w:rFonts w:ascii="Calibri" w:hAnsi="Calibri"/>
        </w:rPr>
      </w:pPr>
    </w:p>
    <w:p w:rsidR="00F45E57" w:rsidRDefault="00F45E57" w:rsidP="00F475F8">
      <w:pPr>
        <w:ind w:left="2520" w:hanging="2520"/>
        <w:rPr>
          <w:rFonts w:ascii="Calibri" w:hAnsi="Calibri"/>
        </w:rPr>
      </w:pPr>
      <w:r>
        <w:rPr>
          <w:rFonts w:ascii="Calibri" w:hAnsi="Calibri"/>
        </w:rPr>
        <w:t>Summer 2013</w:t>
      </w:r>
      <w:r>
        <w:rPr>
          <w:rFonts w:ascii="Calibri" w:hAnsi="Calibri"/>
        </w:rPr>
        <w:tab/>
        <w:t>Complete analysis of data.  Plan modifications needed prior to the second complete offering of the course sequence beginning Fall 2013.</w:t>
      </w:r>
    </w:p>
    <w:p w:rsidR="00F45E57" w:rsidRDefault="00F45E57" w:rsidP="00F475F8">
      <w:pPr>
        <w:ind w:left="2520" w:hanging="2520"/>
        <w:rPr>
          <w:rFonts w:ascii="Calibri" w:hAnsi="Calibri"/>
        </w:rPr>
      </w:pPr>
    </w:p>
    <w:p w:rsidR="00F45E57" w:rsidRDefault="00F45E57" w:rsidP="00F475F8">
      <w:pPr>
        <w:ind w:left="2520" w:hanging="2520"/>
        <w:rPr>
          <w:rFonts w:ascii="Calibri" w:hAnsi="Calibri"/>
        </w:rPr>
      </w:pPr>
      <w:r>
        <w:rPr>
          <w:rFonts w:ascii="Calibri" w:hAnsi="Calibri"/>
        </w:rPr>
        <w:t>September 2013</w:t>
      </w:r>
      <w:r>
        <w:rPr>
          <w:rFonts w:ascii="Calibri" w:hAnsi="Calibri"/>
        </w:rPr>
        <w:tab/>
        <w:t xml:space="preserve">Begin second full year offering of the </w:t>
      </w:r>
      <w:r w:rsidRPr="00B950D1">
        <w:rPr>
          <w:rFonts w:ascii="Calibri" w:hAnsi="Calibri"/>
          <w:i/>
        </w:rPr>
        <w:t>Origins</w:t>
      </w:r>
      <w:r>
        <w:rPr>
          <w:rFonts w:ascii="Calibri" w:hAnsi="Calibri"/>
        </w:rPr>
        <w:t xml:space="preserve"> course sequence with modifications as indicated by assessment results and feedback from the SJSU Board of General Studies and the Advisory Committee </w:t>
      </w:r>
    </w:p>
    <w:p w:rsidR="00F45E57" w:rsidRDefault="00F45E57">
      <w:pPr>
        <w:rPr>
          <w:rFonts w:ascii="Calibri" w:hAnsi="Calibri"/>
        </w:rPr>
      </w:pPr>
      <w:r>
        <w:rPr>
          <w:rFonts w:ascii="Calibri" w:hAnsi="Calibri"/>
        </w:rPr>
        <w:br w:type="page"/>
      </w:r>
    </w:p>
    <w:p w:rsidR="00F45E57" w:rsidRPr="007522D5" w:rsidRDefault="00F45E57">
      <w:pPr>
        <w:rPr>
          <w:rFonts w:ascii="Calibri" w:hAnsi="Calibri"/>
          <w:i/>
        </w:rPr>
      </w:pPr>
      <w:r w:rsidRPr="007522D5">
        <w:rPr>
          <w:rFonts w:ascii="Calibri" w:hAnsi="Calibri"/>
          <w:b/>
          <w:i/>
          <w:u w:val="single"/>
        </w:rPr>
        <w:t>Budget</w:t>
      </w:r>
      <w:r w:rsidRPr="007522D5">
        <w:rPr>
          <w:rFonts w:ascii="Calibri" w:hAnsi="Calibri"/>
          <w:i/>
        </w:rPr>
        <w:t xml:space="preserve"> – Notes: The CSU cannot pay overload during the academic terms whereas the CCCs can.  Some faculty (or their Chairs/Deans) may prefer grant support in the form of release time (aka assigned time in the CSU), whereas others may wish the support to be solely in terms of stipends.  There are implications related to these choices, such as whether benefits are needed or not.  A figure of $5000 was used per course release (0.2 assigned time in the CSU; replacement value at vacant rate).  Quarter system adjustments were not made.  If Foothill teaches 9 units per quarter for two quarters, this will work out per term to be identical with the workload associated 6 units per semester for two semesters.</w:t>
      </w:r>
    </w:p>
    <w:p w:rsidR="00F45E57" w:rsidRPr="007522D5" w:rsidRDefault="00F45E57">
      <w:pPr>
        <w:rPr>
          <w:rFonts w:ascii="Calibri" w:hAnsi="Calibri"/>
          <w:i/>
        </w:rPr>
      </w:pPr>
    </w:p>
    <w:p w:rsidR="00F45E57" w:rsidRPr="002D6ED8" w:rsidRDefault="00F45E57">
      <w:pPr>
        <w:rPr>
          <w:rFonts w:ascii="Calibri" w:hAnsi="Calibri"/>
        </w:rPr>
      </w:pPr>
      <w:r w:rsidRPr="008F3FF1">
        <w:rPr>
          <w:rFonts w:ascii="Calibri" w:hAnsi="Calibri"/>
          <w:u w:val="single"/>
        </w:rPr>
        <w:t>Spring/Summer 2012</w:t>
      </w:r>
      <w:r>
        <w:rPr>
          <w:rFonts w:ascii="Calibri" w:hAnsi="Calibri"/>
          <w:u w:val="single"/>
        </w:rPr>
        <w:t xml:space="preserve"> (co-development)</w:t>
      </w:r>
      <w:r>
        <w:rPr>
          <w:rFonts w:ascii="Calibri" w:hAnsi="Calibri"/>
        </w:rPr>
        <w:t xml:space="preserve"> – ($45,500)</w:t>
      </w:r>
    </w:p>
    <w:p w:rsidR="00F45E57" w:rsidRDefault="00F45E57">
      <w:pPr>
        <w:rPr>
          <w:rFonts w:ascii="Calibri" w:hAnsi="Calibri"/>
        </w:rPr>
      </w:pPr>
    </w:p>
    <w:p w:rsidR="00F45E57" w:rsidRDefault="00F45E57" w:rsidP="00492BD9">
      <w:pPr>
        <w:tabs>
          <w:tab w:val="right" w:pos="8640"/>
        </w:tabs>
        <w:ind w:left="360"/>
        <w:rPr>
          <w:rFonts w:ascii="Calibri" w:hAnsi="Calibri"/>
        </w:rPr>
      </w:pPr>
      <w:r>
        <w:rPr>
          <w:rFonts w:ascii="Calibri" w:hAnsi="Calibri"/>
        </w:rPr>
        <w:t>Project Coordinator</w:t>
      </w:r>
      <w:r>
        <w:rPr>
          <w:rFonts w:ascii="Calibri" w:hAnsi="Calibri"/>
        </w:rPr>
        <w:tab/>
        <w:t>$5000</w:t>
      </w:r>
    </w:p>
    <w:p w:rsidR="00F45E57" w:rsidRDefault="00F45E57" w:rsidP="00492BD9">
      <w:pPr>
        <w:tabs>
          <w:tab w:val="right" w:pos="8640"/>
        </w:tabs>
        <w:ind w:left="360"/>
        <w:rPr>
          <w:rFonts w:ascii="Calibri" w:hAnsi="Calibri"/>
        </w:rPr>
      </w:pPr>
      <w:r>
        <w:rPr>
          <w:rFonts w:ascii="Calibri" w:hAnsi="Calibri"/>
        </w:rPr>
        <w:t>Participating Faculty Co-Developers (7 @ $5K/faculty)</w:t>
      </w:r>
      <w:r>
        <w:rPr>
          <w:rFonts w:ascii="Calibri" w:hAnsi="Calibri"/>
        </w:rPr>
        <w:tab/>
        <w:t>$35000</w:t>
      </w:r>
    </w:p>
    <w:p w:rsidR="00F45E57" w:rsidRDefault="00F45E57" w:rsidP="00492BD9">
      <w:pPr>
        <w:tabs>
          <w:tab w:val="right" w:pos="8640"/>
        </w:tabs>
        <w:ind w:left="360" w:firstLine="360"/>
        <w:rPr>
          <w:rFonts w:ascii="Calibri" w:hAnsi="Calibri"/>
        </w:rPr>
      </w:pPr>
      <w:r>
        <w:rPr>
          <w:rFonts w:ascii="Calibri" w:hAnsi="Calibri"/>
        </w:rPr>
        <w:t>(tentatively 3 from SJSU; 2 per CCC; based on availability)</w:t>
      </w:r>
    </w:p>
    <w:p w:rsidR="00F45E57" w:rsidRDefault="00F45E57" w:rsidP="00492BD9">
      <w:pPr>
        <w:tabs>
          <w:tab w:val="right" w:pos="8640"/>
        </w:tabs>
        <w:ind w:left="360"/>
        <w:rPr>
          <w:rFonts w:ascii="Calibri" w:hAnsi="Calibri"/>
        </w:rPr>
      </w:pPr>
      <w:r>
        <w:rPr>
          <w:rFonts w:ascii="Calibri" w:hAnsi="Calibri"/>
        </w:rPr>
        <w:t>Consultant fees (esp Math &amp; Writing)</w:t>
      </w:r>
      <w:r>
        <w:rPr>
          <w:rFonts w:ascii="Calibri" w:hAnsi="Calibri"/>
        </w:rPr>
        <w:tab/>
        <w:t>$1000</w:t>
      </w:r>
    </w:p>
    <w:p w:rsidR="00F45E57" w:rsidRDefault="00F45E57" w:rsidP="00492BD9">
      <w:pPr>
        <w:tabs>
          <w:tab w:val="right" w:pos="8640"/>
        </w:tabs>
        <w:ind w:left="360"/>
        <w:rPr>
          <w:rFonts w:ascii="Calibri" w:hAnsi="Calibri"/>
        </w:rPr>
      </w:pPr>
      <w:r>
        <w:rPr>
          <w:rFonts w:ascii="Calibri" w:hAnsi="Calibri"/>
        </w:rPr>
        <w:t>Staff Support (budgets, schedules, reports, website, etc)</w:t>
      </w:r>
      <w:r>
        <w:rPr>
          <w:rFonts w:ascii="Calibri" w:hAnsi="Calibri"/>
        </w:rPr>
        <w:tab/>
        <w:t>$1500</w:t>
      </w:r>
    </w:p>
    <w:p w:rsidR="00F45E57" w:rsidRDefault="00F45E57" w:rsidP="00492BD9">
      <w:pPr>
        <w:tabs>
          <w:tab w:val="right" w:pos="8640"/>
        </w:tabs>
        <w:ind w:left="360"/>
        <w:rPr>
          <w:rFonts w:ascii="Calibri" w:hAnsi="Calibri"/>
        </w:rPr>
      </w:pPr>
      <w:r>
        <w:rPr>
          <w:rFonts w:ascii="Calibri" w:hAnsi="Calibri"/>
        </w:rPr>
        <w:t>Supplies, travel (esp parking), and food for meetings</w:t>
      </w:r>
      <w:r>
        <w:rPr>
          <w:rFonts w:ascii="Calibri" w:hAnsi="Calibri"/>
        </w:rPr>
        <w:tab/>
        <w:t>$500</w:t>
      </w:r>
    </w:p>
    <w:p w:rsidR="00F45E57" w:rsidRDefault="00F45E57" w:rsidP="001F3DFB">
      <w:pPr>
        <w:tabs>
          <w:tab w:val="right" w:pos="7200"/>
        </w:tabs>
        <w:ind w:left="360"/>
        <w:rPr>
          <w:rFonts w:ascii="Calibri" w:hAnsi="Calibri"/>
        </w:rPr>
      </w:pPr>
      <w:r>
        <w:rPr>
          <w:rFonts w:ascii="Calibri" w:hAnsi="Calibri"/>
        </w:rPr>
        <w:t>Indirect costs (10% of first $25K allowed)</w:t>
      </w:r>
      <w:r>
        <w:rPr>
          <w:rFonts w:ascii="Calibri" w:hAnsi="Calibri"/>
        </w:rPr>
        <w:tab/>
        <w:t>$2500</w:t>
      </w:r>
    </w:p>
    <w:p w:rsidR="00F45E57" w:rsidRDefault="00F45E57" w:rsidP="00492BD9">
      <w:pPr>
        <w:tabs>
          <w:tab w:val="right" w:pos="8640"/>
        </w:tabs>
        <w:ind w:left="360"/>
        <w:rPr>
          <w:rFonts w:ascii="Calibri" w:hAnsi="Calibri"/>
        </w:rPr>
      </w:pPr>
    </w:p>
    <w:p w:rsidR="00F45E57" w:rsidRPr="008F3FF1" w:rsidRDefault="00F45E57" w:rsidP="00A54F92">
      <w:pPr>
        <w:rPr>
          <w:rFonts w:ascii="Calibri" w:hAnsi="Calibri"/>
          <w:u w:val="single"/>
        </w:rPr>
      </w:pPr>
      <w:r>
        <w:rPr>
          <w:rFonts w:ascii="Calibri" w:hAnsi="Calibri"/>
          <w:u w:val="single"/>
        </w:rPr>
        <w:t>Fall/Winter 2012-13 (continued development)</w:t>
      </w:r>
      <w:r w:rsidRPr="00DB226C">
        <w:rPr>
          <w:rFonts w:ascii="Calibri" w:hAnsi="Calibri"/>
        </w:rPr>
        <w:t xml:space="preserve"> </w:t>
      </w:r>
      <w:r>
        <w:rPr>
          <w:rFonts w:ascii="Calibri" w:hAnsi="Calibri"/>
        </w:rPr>
        <w:t>– ($15,250)</w:t>
      </w:r>
    </w:p>
    <w:p w:rsidR="00F45E57" w:rsidRDefault="00F45E57" w:rsidP="00A54F92">
      <w:pPr>
        <w:rPr>
          <w:rFonts w:ascii="Calibri" w:hAnsi="Calibri"/>
        </w:rPr>
      </w:pPr>
    </w:p>
    <w:p w:rsidR="00F45E57" w:rsidRDefault="00F45E57" w:rsidP="00A54F92">
      <w:pPr>
        <w:tabs>
          <w:tab w:val="right" w:pos="8640"/>
        </w:tabs>
        <w:ind w:left="360"/>
        <w:rPr>
          <w:rFonts w:ascii="Calibri" w:hAnsi="Calibri"/>
        </w:rPr>
      </w:pPr>
      <w:r>
        <w:rPr>
          <w:rFonts w:ascii="Calibri" w:hAnsi="Calibri"/>
        </w:rPr>
        <w:t>Project Coordinator</w:t>
      </w:r>
      <w:r>
        <w:rPr>
          <w:rFonts w:ascii="Calibri" w:hAnsi="Calibri"/>
        </w:rPr>
        <w:tab/>
        <w:t>$5000</w:t>
      </w:r>
    </w:p>
    <w:p w:rsidR="00F45E57" w:rsidRDefault="00F45E57" w:rsidP="00A54F92">
      <w:pPr>
        <w:tabs>
          <w:tab w:val="right" w:pos="8640"/>
        </w:tabs>
        <w:ind w:left="360"/>
        <w:rPr>
          <w:rFonts w:ascii="Calibri" w:hAnsi="Calibri"/>
        </w:rPr>
      </w:pPr>
      <w:r>
        <w:rPr>
          <w:rFonts w:ascii="Calibri" w:hAnsi="Calibri"/>
        </w:rPr>
        <w:t>Participating Faculty Co-Developers (7 @ $1K/faculty)</w:t>
      </w:r>
      <w:r>
        <w:rPr>
          <w:rFonts w:ascii="Calibri" w:hAnsi="Calibri"/>
        </w:rPr>
        <w:tab/>
        <w:t>$7000</w:t>
      </w:r>
    </w:p>
    <w:p w:rsidR="00F45E57" w:rsidRDefault="00F45E57" w:rsidP="00A54F92">
      <w:pPr>
        <w:tabs>
          <w:tab w:val="right" w:pos="8640"/>
        </w:tabs>
        <w:ind w:left="360" w:firstLine="360"/>
        <w:rPr>
          <w:rFonts w:ascii="Calibri" w:hAnsi="Calibri"/>
        </w:rPr>
      </w:pPr>
      <w:r>
        <w:rPr>
          <w:rFonts w:ascii="Calibri" w:hAnsi="Calibri"/>
        </w:rPr>
        <w:t>(tentatively 3 from SJSU; 2 per CCC; based on availability)</w:t>
      </w:r>
    </w:p>
    <w:p w:rsidR="00F45E57" w:rsidRDefault="00F45E57" w:rsidP="00A54F92">
      <w:pPr>
        <w:tabs>
          <w:tab w:val="right" w:pos="8640"/>
        </w:tabs>
        <w:ind w:left="360"/>
        <w:rPr>
          <w:rFonts w:ascii="Calibri" w:hAnsi="Calibri"/>
        </w:rPr>
      </w:pPr>
      <w:r>
        <w:rPr>
          <w:rFonts w:ascii="Calibri" w:hAnsi="Calibri"/>
        </w:rPr>
        <w:t>Consultant fees (esp Math &amp; Writing)</w:t>
      </w:r>
      <w:r>
        <w:rPr>
          <w:rFonts w:ascii="Calibri" w:hAnsi="Calibri"/>
        </w:rPr>
        <w:tab/>
        <w:t>$1000</w:t>
      </w:r>
    </w:p>
    <w:p w:rsidR="00F45E57" w:rsidRDefault="00F45E57" w:rsidP="00A54F92">
      <w:pPr>
        <w:tabs>
          <w:tab w:val="right" w:pos="8640"/>
        </w:tabs>
        <w:ind w:left="360"/>
        <w:rPr>
          <w:rFonts w:ascii="Calibri" w:hAnsi="Calibri"/>
        </w:rPr>
      </w:pPr>
      <w:r>
        <w:rPr>
          <w:rFonts w:ascii="Calibri" w:hAnsi="Calibri"/>
        </w:rPr>
        <w:t>Staff Support (budgets, schedules, reports, website, etc)</w:t>
      </w:r>
      <w:r>
        <w:rPr>
          <w:rFonts w:ascii="Calibri" w:hAnsi="Calibri"/>
        </w:rPr>
        <w:tab/>
        <w:t>$750</w:t>
      </w:r>
    </w:p>
    <w:p w:rsidR="00F45E57" w:rsidRDefault="00F45E57" w:rsidP="00A54F92">
      <w:pPr>
        <w:tabs>
          <w:tab w:val="right" w:pos="8640"/>
        </w:tabs>
        <w:ind w:left="360"/>
        <w:rPr>
          <w:rFonts w:ascii="Calibri" w:hAnsi="Calibri"/>
        </w:rPr>
      </w:pPr>
      <w:r>
        <w:rPr>
          <w:rFonts w:ascii="Calibri" w:hAnsi="Calibri"/>
        </w:rPr>
        <w:t>Supplies (esp for labs), travel, and food for meetings</w:t>
      </w:r>
      <w:r>
        <w:rPr>
          <w:rFonts w:ascii="Calibri" w:hAnsi="Calibri"/>
        </w:rPr>
        <w:tab/>
        <w:t>$1500</w:t>
      </w:r>
    </w:p>
    <w:p w:rsidR="00F45E57" w:rsidRDefault="00F45E57" w:rsidP="00492BD9">
      <w:pPr>
        <w:tabs>
          <w:tab w:val="right" w:pos="8640"/>
        </w:tabs>
        <w:ind w:left="360"/>
        <w:rPr>
          <w:rFonts w:ascii="Calibri" w:hAnsi="Calibri"/>
        </w:rPr>
      </w:pPr>
    </w:p>
    <w:p w:rsidR="00F45E57" w:rsidRPr="00EA7BF3" w:rsidRDefault="00F45E57" w:rsidP="00A54F92">
      <w:pPr>
        <w:rPr>
          <w:rFonts w:ascii="Calibri" w:hAnsi="Calibri"/>
        </w:rPr>
      </w:pPr>
      <w:r>
        <w:rPr>
          <w:rFonts w:ascii="Calibri" w:hAnsi="Calibri"/>
          <w:u w:val="single"/>
        </w:rPr>
        <w:t>Spring 2013 (assessment – data collection &amp; preliminary analysis)</w:t>
      </w:r>
      <w:r>
        <w:rPr>
          <w:rFonts w:ascii="Calibri" w:hAnsi="Calibri"/>
        </w:rPr>
        <w:t xml:space="preserve"> – ($7250)</w:t>
      </w:r>
    </w:p>
    <w:p w:rsidR="00F45E57" w:rsidRDefault="00F45E57" w:rsidP="00A54F92">
      <w:pPr>
        <w:rPr>
          <w:rFonts w:ascii="Calibri" w:hAnsi="Calibri"/>
        </w:rPr>
      </w:pPr>
    </w:p>
    <w:p w:rsidR="00F45E57" w:rsidRDefault="00F45E57" w:rsidP="00A54F92">
      <w:pPr>
        <w:tabs>
          <w:tab w:val="right" w:pos="8640"/>
        </w:tabs>
        <w:ind w:left="360"/>
        <w:rPr>
          <w:rFonts w:ascii="Calibri" w:hAnsi="Calibri"/>
        </w:rPr>
      </w:pPr>
      <w:r>
        <w:rPr>
          <w:rFonts w:ascii="Calibri" w:hAnsi="Calibri"/>
        </w:rPr>
        <w:t>Project Coordinator</w:t>
      </w:r>
      <w:r>
        <w:rPr>
          <w:rFonts w:ascii="Calibri" w:hAnsi="Calibri"/>
        </w:rPr>
        <w:tab/>
        <w:t>$2500</w:t>
      </w:r>
    </w:p>
    <w:p w:rsidR="00F45E57" w:rsidRDefault="00F45E57" w:rsidP="00A54F92">
      <w:pPr>
        <w:tabs>
          <w:tab w:val="right" w:pos="8640"/>
        </w:tabs>
        <w:ind w:left="360"/>
        <w:rPr>
          <w:rFonts w:ascii="Calibri" w:hAnsi="Calibri"/>
        </w:rPr>
      </w:pPr>
      <w:r>
        <w:rPr>
          <w:rFonts w:ascii="Calibri" w:hAnsi="Calibri"/>
        </w:rPr>
        <w:t>Staff Support (budgets, schedules, reports, website, etc)</w:t>
      </w:r>
      <w:r>
        <w:rPr>
          <w:rFonts w:ascii="Calibri" w:hAnsi="Calibri"/>
        </w:rPr>
        <w:tab/>
        <w:t>$750</w:t>
      </w:r>
    </w:p>
    <w:p w:rsidR="00F45E57" w:rsidRDefault="00F45E57" w:rsidP="00A54F92">
      <w:pPr>
        <w:tabs>
          <w:tab w:val="right" w:pos="8640"/>
        </w:tabs>
        <w:ind w:left="360"/>
        <w:rPr>
          <w:rFonts w:ascii="Calibri" w:hAnsi="Calibri"/>
        </w:rPr>
      </w:pPr>
      <w:r>
        <w:rPr>
          <w:rFonts w:ascii="Calibri" w:hAnsi="Calibri"/>
        </w:rPr>
        <w:t>Supplies (esp for labs), travel, and food for meetings</w:t>
      </w:r>
      <w:r>
        <w:rPr>
          <w:rFonts w:ascii="Calibri" w:hAnsi="Calibri"/>
        </w:rPr>
        <w:tab/>
        <w:t>$1500</w:t>
      </w:r>
    </w:p>
    <w:p w:rsidR="00F45E57" w:rsidRDefault="00F45E57" w:rsidP="001F3DFB">
      <w:pPr>
        <w:tabs>
          <w:tab w:val="right" w:pos="7200"/>
        </w:tabs>
        <w:ind w:left="360"/>
        <w:rPr>
          <w:rFonts w:ascii="Calibri" w:hAnsi="Calibri"/>
        </w:rPr>
      </w:pPr>
      <w:r>
        <w:rPr>
          <w:rFonts w:ascii="Calibri" w:hAnsi="Calibri"/>
        </w:rPr>
        <w:t>Indirect costs (10% of first $25K allowed)</w:t>
      </w:r>
      <w:r>
        <w:rPr>
          <w:rFonts w:ascii="Calibri" w:hAnsi="Calibri"/>
        </w:rPr>
        <w:tab/>
        <w:t>$2500</w:t>
      </w:r>
    </w:p>
    <w:p w:rsidR="00F45E57" w:rsidRDefault="00F45E57" w:rsidP="00492BD9">
      <w:pPr>
        <w:tabs>
          <w:tab w:val="right" w:pos="8640"/>
        </w:tabs>
        <w:ind w:left="360"/>
        <w:rPr>
          <w:rFonts w:ascii="Calibri" w:hAnsi="Calibri"/>
        </w:rPr>
      </w:pPr>
    </w:p>
    <w:p w:rsidR="00F45E57" w:rsidRPr="008F3FF1" w:rsidRDefault="00F45E57" w:rsidP="00D944B4">
      <w:pPr>
        <w:rPr>
          <w:rFonts w:ascii="Calibri" w:hAnsi="Calibri"/>
          <w:u w:val="single"/>
        </w:rPr>
      </w:pPr>
      <w:r>
        <w:rPr>
          <w:rFonts w:ascii="Calibri" w:hAnsi="Calibri"/>
          <w:u w:val="single"/>
        </w:rPr>
        <w:t>Summer 2013 (assessment – analysis &amp; course modifications)</w:t>
      </w:r>
      <w:r w:rsidRPr="00DB226C">
        <w:rPr>
          <w:rFonts w:ascii="Calibri" w:hAnsi="Calibri"/>
        </w:rPr>
        <w:t xml:space="preserve"> </w:t>
      </w:r>
      <w:r>
        <w:rPr>
          <w:rFonts w:ascii="Calibri" w:hAnsi="Calibri"/>
        </w:rPr>
        <w:t>– ($22,000)</w:t>
      </w:r>
    </w:p>
    <w:p w:rsidR="00F45E57" w:rsidRDefault="00F45E57" w:rsidP="00D944B4">
      <w:pPr>
        <w:rPr>
          <w:rFonts w:ascii="Calibri" w:hAnsi="Calibri"/>
        </w:rPr>
      </w:pPr>
    </w:p>
    <w:p w:rsidR="00F45E57" w:rsidRDefault="00F45E57" w:rsidP="00D944B4">
      <w:pPr>
        <w:tabs>
          <w:tab w:val="right" w:pos="8640"/>
        </w:tabs>
        <w:ind w:left="360"/>
        <w:rPr>
          <w:rFonts w:ascii="Calibri" w:hAnsi="Calibri"/>
        </w:rPr>
      </w:pPr>
      <w:r>
        <w:rPr>
          <w:rFonts w:ascii="Calibri" w:hAnsi="Calibri"/>
        </w:rPr>
        <w:t>Project Coordinator</w:t>
      </w:r>
      <w:r>
        <w:rPr>
          <w:rFonts w:ascii="Calibri" w:hAnsi="Calibri"/>
        </w:rPr>
        <w:tab/>
        <w:t>$2500</w:t>
      </w:r>
    </w:p>
    <w:p w:rsidR="00F45E57" w:rsidRDefault="00F45E57" w:rsidP="004762E0">
      <w:pPr>
        <w:tabs>
          <w:tab w:val="right" w:pos="8640"/>
        </w:tabs>
        <w:ind w:left="360"/>
        <w:rPr>
          <w:rFonts w:ascii="Calibri" w:hAnsi="Calibri"/>
        </w:rPr>
      </w:pPr>
      <w:r>
        <w:rPr>
          <w:rFonts w:ascii="Calibri" w:hAnsi="Calibri"/>
        </w:rPr>
        <w:t>Participating Faculty Co-Developers (7 @ $2.5K/faculty)</w:t>
      </w:r>
      <w:r>
        <w:rPr>
          <w:rFonts w:ascii="Calibri" w:hAnsi="Calibri"/>
        </w:rPr>
        <w:tab/>
        <w:t>$17500</w:t>
      </w:r>
    </w:p>
    <w:p w:rsidR="00F45E57" w:rsidRDefault="00F45E57" w:rsidP="004762E0">
      <w:pPr>
        <w:tabs>
          <w:tab w:val="right" w:pos="8640"/>
        </w:tabs>
        <w:ind w:left="360" w:firstLine="360"/>
        <w:rPr>
          <w:rFonts w:ascii="Calibri" w:hAnsi="Calibri"/>
        </w:rPr>
      </w:pPr>
      <w:r>
        <w:rPr>
          <w:rFonts w:ascii="Calibri" w:hAnsi="Calibri"/>
        </w:rPr>
        <w:t>(tentatively 2 from SJSU; 2 per CCC; based on availability)</w:t>
      </w:r>
    </w:p>
    <w:p w:rsidR="00F45E57" w:rsidRDefault="00F45E57" w:rsidP="00D944B4">
      <w:pPr>
        <w:tabs>
          <w:tab w:val="right" w:pos="8640"/>
        </w:tabs>
        <w:ind w:left="360"/>
        <w:rPr>
          <w:rFonts w:ascii="Calibri" w:hAnsi="Calibri"/>
        </w:rPr>
      </w:pPr>
      <w:r>
        <w:rPr>
          <w:rFonts w:ascii="Calibri" w:hAnsi="Calibri"/>
        </w:rPr>
        <w:t>Consultant fees (esp Math &amp; Writing)</w:t>
      </w:r>
      <w:r>
        <w:rPr>
          <w:rFonts w:ascii="Calibri" w:hAnsi="Calibri"/>
        </w:rPr>
        <w:tab/>
        <w:t>$1000</w:t>
      </w:r>
    </w:p>
    <w:p w:rsidR="00F45E57" w:rsidRDefault="00F45E57" w:rsidP="00D944B4">
      <w:pPr>
        <w:tabs>
          <w:tab w:val="right" w:pos="8640"/>
        </w:tabs>
        <w:ind w:left="360"/>
        <w:rPr>
          <w:rFonts w:ascii="Calibri" w:hAnsi="Calibri"/>
        </w:rPr>
      </w:pPr>
      <w:r>
        <w:rPr>
          <w:rFonts w:ascii="Calibri" w:hAnsi="Calibri"/>
        </w:rPr>
        <w:t>Staff Support (budgets, schedules, reports, website, etc)</w:t>
      </w:r>
      <w:r>
        <w:rPr>
          <w:rFonts w:ascii="Calibri" w:hAnsi="Calibri"/>
        </w:rPr>
        <w:tab/>
        <w:t>$750</w:t>
      </w:r>
    </w:p>
    <w:p w:rsidR="00F45E57" w:rsidRDefault="00F45E57" w:rsidP="00D944B4">
      <w:pPr>
        <w:tabs>
          <w:tab w:val="right" w:pos="8640"/>
        </w:tabs>
        <w:ind w:left="360"/>
        <w:rPr>
          <w:rFonts w:ascii="Calibri" w:hAnsi="Calibri"/>
        </w:rPr>
      </w:pPr>
      <w:r>
        <w:rPr>
          <w:rFonts w:ascii="Calibri" w:hAnsi="Calibri"/>
        </w:rPr>
        <w:t>Supplies, travel (esp parking), and food for meetings</w:t>
      </w:r>
      <w:r>
        <w:rPr>
          <w:rFonts w:ascii="Calibri" w:hAnsi="Calibri"/>
        </w:rPr>
        <w:tab/>
        <w:t>$500</w:t>
      </w:r>
    </w:p>
    <w:p w:rsidR="00F45E57" w:rsidRDefault="00F45E57" w:rsidP="00442249">
      <w:pPr>
        <w:tabs>
          <w:tab w:val="right" w:pos="8640"/>
        </w:tabs>
        <w:rPr>
          <w:rFonts w:ascii="Calibri" w:hAnsi="Calibri"/>
        </w:rPr>
      </w:pPr>
    </w:p>
    <w:p w:rsidR="00F45E57" w:rsidRPr="00442249" w:rsidRDefault="00F45E57" w:rsidP="00442249">
      <w:pPr>
        <w:tabs>
          <w:tab w:val="right" w:pos="8640"/>
        </w:tabs>
        <w:rPr>
          <w:rFonts w:ascii="Calibri" w:hAnsi="Calibri"/>
          <w:b/>
        </w:rPr>
      </w:pPr>
      <w:r>
        <w:rPr>
          <w:rFonts w:ascii="Calibri" w:hAnsi="Calibri"/>
          <w:b/>
        </w:rPr>
        <w:t>Project Total (direct $85K + indirect $5K)</w:t>
      </w:r>
      <w:r>
        <w:rPr>
          <w:rFonts w:ascii="Calibri" w:hAnsi="Calibri"/>
          <w:b/>
        </w:rPr>
        <w:tab/>
        <w:t>$90,000</w:t>
      </w:r>
      <w:r>
        <w:rPr>
          <w:rFonts w:ascii="Calibri" w:hAnsi="Calibri"/>
        </w:rPr>
        <w:br w:type="page"/>
      </w:r>
    </w:p>
    <w:p w:rsidR="00F45E57" w:rsidRPr="008B5F1B" w:rsidRDefault="00F45E57" w:rsidP="008D0E26">
      <w:pPr>
        <w:jc w:val="center"/>
        <w:rPr>
          <w:rFonts w:ascii="Calibri" w:hAnsi="Calibri"/>
          <w:b/>
        </w:rPr>
      </w:pPr>
      <w:r w:rsidRPr="008B5F1B">
        <w:rPr>
          <w:rFonts w:ascii="Calibri" w:hAnsi="Calibri"/>
          <w:b/>
        </w:rPr>
        <w:t>Required Signatures</w:t>
      </w:r>
    </w:p>
    <w:p w:rsidR="00F45E57" w:rsidRPr="008B5F1B" w:rsidRDefault="00F45E57" w:rsidP="008D0E26">
      <w:pPr>
        <w:numPr>
          <w:ins w:id="2" w:author="Unknown" w:date="2011-11-03T10:52:00Z"/>
        </w:numPr>
        <w:jc w:val="center"/>
        <w:rPr>
          <w:rFonts w:ascii="Calibri" w:hAnsi="Calibri"/>
          <w:b/>
        </w:rPr>
      </w:pPr>
      <w:r w:rsidRPr="008B5F1B">
        <w:rPr>
          <w:rFonts w:ascii="Calibri" w:hAnsi="Calibri"/>
          <w:b/>
        </w:rPr>
        <w:t>Deadline to Receive All Signatures – December 9, 2011</w:t>
      </w:r>
    </w:p>
    <w:p w:rsidR="00F45E57" w:rsidRPr="008B5F1B" w:rsidRDefault="00F45E57" w:rsidP="008D0E26">
      <w:pPr>
        <w:jc w:val="center"/>
        <w:rPr>
          <w:rFonts w:ascii="Calibri" w:hAnsi="Calibri"/>
          <w:b/>
        </w:rPr>
      </w:pPr>
      <w:r w:rsidRPr="008B5F1B">
        <w:rPr>
          <w:rFonts w:ascii="Calibri" w:hAnsi="Calibri"/>
          <w:b/>
        </w:rPr>
        <w:t>California State University</w:t>
      </w:r>
    </w:p>
    <w:p w:rsidR="00F45E57" w:rsidRPr="008B5F1B" w:rsidRDefault="00F45E57" w:rsidP="008D0E26">
      <w:pPr>
        <w:rPr>
          <w:rFonts w:ascii="Calibri" w:hAnsi="Calibri"/>
          <w:b/>
        </w:rPr>
      </w:pPr>
    </w:p>
    <w:p w:rsidR="00F45E57" w:rsidRPr="008B5F1B" w:rsidRDefault="00F45E57" w:rsidP="008D0E26">
      <w:pPr>
        <w:rPr>
          <w:rFonts w:ascii="Calibri" w:hAnsi="Calibri"/>
        </w:rPr>
      </w:pPr>
      <w:r w:rsidRPr="008B5F1B">
        <w:rPr>
          <w:rFonts w:ascii="Calibri" w:hAnsi="Calibri"/>
          <w:b/>
        </w:rPr>
        <w:t>Campus Name:</w:t>
      </w:r>
      <w:r w:rsidRPr="008B5F1B">
        <w:rPr>
          <w:rFonts w:ascii="Calibri" w:hAnsi="Calibri"/>
        </w:rPr>
        <w:t xml:space="preserve"> San José State University</w:t>
      </w:r>
    </w:p>
    <w:p w:rsidR="00F45E57" w:rsidRPr="008B5F1B" w:rsidRDefault="00F45E57" w:rsidP="008D0E26">
      <w:pPr>
        <w:rPr>
          <w:rFonts w:ascii="Calibri" w:hAnsi="Calibri"/>
          <w:b/>
        </w:rPr>
      </w:pPr>
    </w:p>
    <w:p w:rsidR="00F45E57" w:rsidRPr="008B5F1B" w:rsidRDefault="00F45E57" w:rsidP="008D0E26">
      <w:pPr>
        <w:rPr>
          <w:rFonts w:ascii="Calibri" w:hAnsi="Calibri"/>
          <w:b/>
        </w:rPr>
      </w:pPr>
      <w:r w:rsidRPr="008B5F1B">
        <w:rPr>
          <w:rFonts w:ascii="Calibri" w:hAnsi="Calibri"/>
          <w:b/>
        </w:rPr>
        <w:t xml:space="preserve">Project Director  </w:t>
      </w:r>
    </w:p>
    <w:p w:rsidR="00F45E57" w:rsidRPr="008B5F1B" w:rsidRDefault="00F45E57" w:rsidP="008D0E26">
      <w:pPr>
        <w:rPr>
          <w:rFonts w:ascii="Calibri" w:hAnsi="Calibri"/>
          <w:b/>
        </w:rPr>
      </w:pPr>
    </w:p>
    <w:p w:rsidR="00F45E57" w:rsidRPr="008B5F1B" w:rsidRDefault="00F45E57" w:rsidP="008D0E26">
      <w:pPr>
        <w:rPr>
          <w:rFonts w:ascii="Calibri" w:hAnsi="Calibri"/>
        </w:rPr>
      </w:pPr>
      <w:r w:rsidRPr="008B5F1B">
        <w:rPr>
          <w:rFonts w:ascii="Calibri" w:hAnsi="Calibri"/>
          <w:b/>
        </w:rPr>
        <w:tab/>
        <w:t>Name:</w:t>
      </w:r>
      <w:r>
        <w:rPr>
          <w:rFonts w:ascii="Calibri" w:hAnsi="Calibri"/>
        </w:rPr>
        <w:t xml:space="preserve"> Stephen</w:t>
      </w:r>
      <w:r w:rsidRPr="008B5F1B">
        <w:rPr>
          <w:rFonts w:ascii="Calibri" w:hAnsi="Calibri"/>
        </w:rPr>
        <w:t xml:space="preserve"> Branz</w:t>
      </w:r>
    </w:p>
    <w:p w:rsidR="00F45E57" w:rsidRPr="008B5F1B" w:rsidRDefault="00F45E57" w:rsidP="008D0E26">
      <w:pPr>
        <w:rPr>
          <w:rFonts w:ascii="Calibri" w:hAnsi="Calibri"/>
          <w:b/>
        </w:rPr>
      </w:pPr>
    </w:p>
    <w:p w:rsidR="00F45E57" w:rsidRPr="008B5F1B" w:rsidRDefault="00F45E57" w:rsidP="00F12773">
      <w:pPr>
        <w:rPr>
          <w:rFonts w:ascii="Calibri" w:hAnsi="Calibri"/>
        </w:rPr>
      </w:pPr>
      <w:r w:rsidRPr="008B5F1B">
        <w:rPr>
          <w:rFonts w:ascii="Calibri" w:hAnsi="Calibri"/>
          <w:b/>
        </w:rPr>
        <w:tab/>
        <w:t xml:space="preserve">Title: </w:t>
      </w:r>
      <w:r w:rsidRPr="008B5F1B">
        <w:rPr>
          <w:rFonts w:ascii="Calibri" w:hAnsi="Calibri"/>
        </w:rPr>
        <w:t>Associate Dean for Undergraduate Studies and Director of General Education</w:t>
      </w:r>
    </w:p>
    <w:p w:rsidR="00F45E57" w:rsidRPr="008B5F1B" w:rsidRDefault="00F45E57" w:rsidP="008D0E26">
      <w:pPr>
        <w:rPr>
          <w:rFonts w:ascii="Calibri" w:hAnsi="Calibri"/>
          <w:b/>
        </w:rPr>
      </w:pPr>
    </w:p>
    <w:p w:rsidR="00F45E57" w:rsidRPr="008B5F1B" w:rsidRDefault="00F45E57" w:rsidP="008D0E26">
      <w:pPr>
        <w:rPr>
          <w:rFonts w:ascii="Calibri" w:hAnsi="Calibri"/>
          <w:b/>
        </w:rPr>
      </w:pPr>
      <w:r w:rsidRPr="008B5F1B">
        <w:rPr>
          <w:rFonts w:ascii="Calibri" w:hAnsi="Calibri"/>
          <w:b/>
        </w:rPr>
        <w:tab/>
        <w:t>Signature/Date: (This signature certifies your agreement to participate.)</w:t>
      </w:r>
    </w:p>
    <w:p w:rsidR="00F45E57" w:rsidRPr="008B5F1B" w:rsidRDefault="00F45E57" w:rsidP="008D0E26">
      <w:pPr>
        <w:rPr>
          <w:rFonts w:ascii="Calibri" w:hAnsi="Calibri"/>
          <w:b/>
        </w:rPr>
      </w:pPr>
    </w:p>
    <w:p w:rsidR="00F45E57" w:rsidRPr="008B5F1B" w:rsidRDefault="00F45E57" w:rsidP="008D0E26">
      <w:pPr>
        <w:rPr>
          <w:rFonts w:ascii="Calibri" w:hAnsi="Calibri"/>
          <w:b/>
        </w:rPr>
      </w:pPr>
    </w:p>
    <w:p w:rsidR="00F45E57" w:rsidRPr="008B5F1B" w:rsidRDefault="00F45E57" w:rsidP="008D0E26">
      <w:pPr>
        <w:rPr>
          <w:rFonts w:ascii="Calibri" w:hAnsi="Calibri"/>
          <w:b/>
        </w:rPr>
      </w:pPr>
    </w:p>
    <w:p w:rsidR="00F45E57" w:rsidRPr="008B5F1B" w:rsidRDefault="00F45E57" w:rsidP="008D0E26">
      <w:pPr>
        <w:rPr>
          <w:rFonts w:ascii="Calibri" w:hAnsi="Calibri"/>
          <w:b/>
        </w:rPr>
      </w:pPr>
      <w:r w:rsidRPr="008B5F1B">
        <w:rPr>
          <w:rFonts w:ascii="Calibri" w:hAnsi="Calibri"/>
          <w:b/>
        </w:rPr>
        <w:t>Provost/Chief Academic Officer</w:t>
      </w:r>
    </w:p>
    <w:p w:rsidR="00F45E57" w:rsidRPr="008B5F1B" w:rsidRDefault="00F45E57" w:rsidP="008D0E26">
      <w:pPr>
        <w:rPr>
          <w:rFonts w:ascii="Calibri" w:hAnsi="Calibri"/>
          <w:b/>
        </w:rPr>
      </w:pPr>
    </w:p>
    <w:p w:rsidR="00F45E57" w:rsidRPr="008B5F1B" w:rsidRDefault="00F45E57" w:rsidP="008D0E26">
      <w:pPr>
        <w:rPr>
          <w:rFonts w:ascii="Calibri" w:hAnsi="Calibri"/>
        </w:rPr>
      </w:pPr>
      <w:r w:rsidRPr="008B5F1B">
        <w:rPr>
          <w:rFonts w:ascii="Calibri" w:hAnsi="Calibri"/>
          <w:b/>
        </w:rPr>
        <w:tab/>
        <w:t>Name:</w:t>
      </w:r>
      <w:r w:rsidRPr="008B5F1B">
        <w:rPr>
          <w:rFonts w:ascii="Calibri" w:hAnsi="Calibri"/>
        </w:rPr>
        <w:t xml:space="preserve"> Gerry Selter</w:t>
      </w:r>
    </w:p>
    <w:p w:rsidR="00F45E57" w:rsidRPr="008B5F1B" w:rsidRDefault="00F45E57" w:rsidP="008D0E26">
      <w:pPr>
        <w:rPr>
          <w:rFonts w:ascii="Calibri" w:hAnsi="Calibri"/>
          <w:b/>
        </w:rPr>
      </w:pPr>
    </w:p>
    <w:p w:rsidR="00F45E57" w:rsidRPr="008B5F1B" w:rsidRDefault="00F45E57" w:rsidP="008D0E26">
      <w:pPr>
        <w:rPr>
          <w:rFonts w:ascii="Calibri" w:hAnsi="Calibri"/>
        </w:rPr>
      </w:pPr>
      <w:r w:rsidRPr="008B5F1B">
        <w:rPr>
          <w:rFonts w:ascii="Calibri" w:hAnsi="Calibri"/>
          <w:b/>
        </w:rPr>
        <w:tab/>
        <w:t>Title:</w:t>
      </w:r>
      <w:r w:rsidRPr="008B5F1B">
        <w:rPr>
          <w:rFonts w:ascii="Calibri" w:hAnsi="Calibri"/>
        </w:rPr>
        <w:t xml:space="preserve"> Provost and Vice President for Academic Affairs</w:t>
      </w:r>
    </w:p>
    <w:p w:rsidR="00F45E57" w:rsidRPr="008B5F1B" w:rsidRDefault="00F45E57" w:rsidP="008D0E26">
      <w:pPr>
        <w:rPr>
          <w:rFonts w:ascii="Calibri" w:hAnsi="Calibri"/>
          <w:b/>
        </w:rPr>
      </w:pPr>
    </w:p>
    <w:p w:rsidR="00F45E57" w:rsidRPr="008B5F1B" w:rsidRDefault="00F45E57" w:rsidP="008D0E26">
      <w:pPr>
        <w:numPr>
          <w:ins w:id="3" w:author="Unknown" w:date="2011-11-03T10:52:00Z"/>
        </w:numPr>
        <w:rPr>
          <w:rFonts w:ascii="Calibri" w:hAnsi="Calibri"/>
          <w:b/>
        </w:rPr>
      </w:pPr>
      <w:r w:rsidRPr="008B5F1B">
        <w:rPr>
          <w:rFonts w:ascii="Calibri" w:hAnsi="Calibri"/>
          <w:b/>
        </w:rPr>
        <w:tab/>
        <w:t>Signature/Date: (This signature certifies approval of the proposal.)</w:t>
      </w:r>
    </w:p>
    <w:p w:rsidR="00F45E57" w:rsidRPr="008B5F1B" w:rsidRDefault="00F45E57" w:rsidP="008D0E26">
      <w:pPr>
        <w:rPr>
          <w:rFonts w:ascii="Calibri" w:hAnsi="Calibri"/>
          <w:b/>
        </w:rPr>
      </w:pPr>
    </w:p>
    <w:p w:rsidR="00F45E57" w:rsidRPr="008B5F1B" w:rsidRDefault="00F45E57" w:rsidP="008D0E26">
      <w:pPr>
        <w:rPr>
          <w:rFonts w:ascii="Calibri" w:hAnsi="Calibri"/>
          <w:b/>
        </w:rPr>
      </w:pPr>
    </w:p>
    <w:p w:rsidR="00F45E57" w:rsidRPr="008B5F1B" w:rsidRDefault="00F45E57" w:rsidP="008D0E26">
      <w:pPr>
        <w:rPr>
          <w:rFonts w:ascii="Calibri" w:hAnsi="Calibri"/>
          <w:b/>
          <w:i/>
          <w:u w:val="single"/>
        </w:rPr>
      </w:pPr>
    </w:p>
    <w:p w:rsidR="00F45E57" w:rsidRPr="008B5F1B" w:rsidRDefault="00F45E57" w:rsidP="008D0E26">
      <w:pPr>
        <w:rPr>
          <w:rFonts w:ascii="Calibri" w:hAnsi="Calibri"/>
          <w:b/>
          <w:i/>
          <w:u w:val="single"/>
        </w:rPr>
      </w:pPr>
      <w:r w:rsidRPr="008B5F1B">
        <w:rPr>
          <w:rFonts w:ascii="Calibri" w:hAnsi="Calibri"/>
          <w:b/>
          <w:i/>
          <w:u w:val="single"/>
        </w:rPr>
        <w:t>For pilot project proposals only; not required for networking partnership proposals.</w:t>
      </w:r>
    </w:p>
    <w:p w:rsidR="00F45E57" w:rsidRPr="008B5F1B" w:rsidRDefault="00F45E57" w:rsidP="008D0E26">
      <w:pPr>
        <w:rPr>
          <w:rFonts w:ascii="Calibri" w:hAnsi="Calibri"/>
          <w:b/>
        </w:rPr>
      </w:pPr>
      <w:r w:rsidRPr="008B5F1B">
        <w:rPr>
          <w:rFonts w:ascii="Calibri" w:hAnsi="Calibri"/>
          <w:b/>
        </w:rPr>
        <w:t xml:space="preserve">Faculty member in key role in shared governance process that approves curriculum (Senate or key committee chair) </w:t>
      </w:r>
    </w:p>
    <w:p w:rsidR="00F45E57" w:rsidRPr="008B5F1B" w:rsidRDefault="00F45E57" w:rsidP="008D0E26">
      <w:pPr>
        <w:rPr>
          <w:rFonts w:ascii="Calibri" w:hAnsi="Calibri"/>
          <w:b/>
        </w:rPr>
      </w:pPr>
    </w:p>
    <w:p w:rsidR="00F45E57" w:rsidRPr="008B5F1B" w:rsidRDefault="00F45E57" w:rsidP="008D0E26">
      <w:pPr>
        <w:rPr>
          <w:rFonts w:ascii="Calibri" w:hAnsi="Calibri"/>
          <w:b/>
        </w:rPr>
      </w:pPr>
      <w:r w:rsidRPr="008B5F1B">
        <w:rPr>
          <w:rFonts w:ascii="Calibri" w:hAnsi="Calibri"/>
          <w:b/>
        </w:rPr>
        <w:tab/>
        <w:t xml:space="preserve">Name: </w:t>
      </w:r>
      <w:r w:rsidRPr="008B5F1B">
        <w:rPr>
          <w:rFonts w:ascii="Calibri" w:hAnsi="Calibri"/>
        </w:rPr>
        <w:t>Michael Kaufman</w:t>
      </w:r>
    </w:p>
    <w:p w:rsidR="00F45E57" w:rsidRPr="008B5F1B" w:rsidRDefault="00F45E57" w:rsidP="008D0E26">
      <w:pPr>
        <w:rPr>
          <w:rFonts w:ascii="Calibri" w:hAnsi="Calibri"/>
          <w:b/>
        </w:rPr>
      </w:pPr>
    </w:p>
    <w:p w:rsidR="00F45E57" w:rsidRPr="008B5F1B" w:rsidRDefault="00F45E57" w:rsidP="00502227">
      <w:pPr>
        <w:ind w:left="720" w:hanging="720"/>
        <w:rPr>
          <w:rFonts w:ascii="Calibri" w:hAnsi="Calibri"/>
        </w:rPr>
      </w:pPr>
      <w:r w:rsidRPr="008B5F1B">
        <w:rPr>
          <w:rFonts w:ascii="Calibri" w:hAnsi="Calibri"/>
          <w:b/>
        </w:rPr>
        <w:tab/>
        <w:t>Title:</w:t>
      </w:r>
      <w:r w:rsidRPr="008B5F1B">
        <w:rPr>
          <w:rFonts w:ascii="Calibri" w:hAnsi="Calibri"/>
        </w:rPr>
        <w:t xml:space="preserve"> Past Chair of the Senate (sits on Executive Committee and co-conceived this course sequence as a participating SJSU team member at the AAC&amp;U Shared Futures Institute, August, 2011; current Chair, Department of Physics and Astronomy)</w:t>
      </w:r>
    </w:p>
    <w:p w:rsidR="00F45E57" w:rsidRPr="008B5F1B" w:rsidRDefault="00F45E57" w:rsidP="008D0E26">
      <w:pPr>
        <w:rPr>
          <w:rFonts w:ascii="Calibri" w:hAnsi="Calibri"/>
          <w:b/>
        </w:rPr>
      </w:pPr>
    </w:p>
    <w:p w:rsidR="00F45E57" w:rsidRPr="008B5F1B" w:rsidRDefault="00F45E57" w:rsidP="00734ED1">
      <w:pPr>
        <w:ind w:left="720" w:hanging="720"/>
        <w:rPr>
          <w:rFonts w:ascii="Calibri" w:hAnsi="Calibri"/>
          <w:b/>
        </w:rPr>
      </w:pPr>
      <w:r w:rsidRPr="008B5F1B">
        <w:rPr>
          <w:rFonts w:ascii="Calibri" w:hAnsi="Calibri"/>
          <w:b/>
        </w:rPr>
        <w:tab/>
        <w:t>Signature/Date: (This signature certifies that someone in the governance approval process is aware of the proposed project.)</w:t>
      </w:r>
    </w:p>
    <w:p w:rsidR="00F45E57" w:rsidRPr="008B5F1B" w:rsidRDefault="00F45E57" w:rsidP="008D0E26">
      <w:pPr>
        <w:rPr>
          <w:rFonts w:ascii="Calibri" w:hAnsi="Calibri"/>
          <w:b/>
        </w:rPr>
      </w:pPr>
    </w:p>
    <w:p w:rsidR="00F45E57" w:rsidRPr="008B5F1B" w:rsidRDefault="00F45E57">
      <w:pPr>
        <w:rPr>
          <w:rFonts w:ascii="Calibri" w:hAnsi="Calibri"/>
          <w:b/>
        </w:rPr>
      </w:pPr>
      <w:r w:rsidRPr="008B5F1B">
        <w:rPr>
          <w:rFonts w:ascii="Calibri" w:hAnsi="Calibri"/>
          <w:b/>
        </w:rPr>
        <w:br w:type="page"/>
      </w:r>
    </w:p>
    <w:p w:rsidR="00F45E57" w:rsidRPr="008B5F1B" w:rsidRDefault="00F45E57" w:rsidP="00240B4B">
      <w:pPr>
        <w:jc w:val="center"/>
        <w:rPr>
          <w:rFonts w:ascii="Calibri" w:hAnsi="Calibri"/>
          <w:b/>
        </w:rPr>
      </w:pPr>
      <w:r w:rsidRPr="008B5F1B">
        <w:rPr>
          <w:rFonts w:ascii="Calibri" w:hAnsi="Calibri"/>
          <w:b/>
        </w:rPr>
        <w:t>California Community College</w:t>
      </w:r>
    </w:p>
    <w:p w:rsidR="00F45E57" w:rsidRPr="008B5F1B" w:rsidRDefault="00F45E57" w:rsidP="008D0E26">
      <w:pPr>
        <w:jc w:val="center"/>
        <w:rPr>
          <w:rFonts w:ascii="Calibri" w:hAnsi="Calibri"/>
          <w:b/>
        </w:rPr>
      </w:pPr>
      <w:r w:rsidRPr="008B5F1B">
        <w:rPr>
          <w:rFonts w:ascii="Calibri" w:hAnsi="Calibri"/>
          <w:b/>
        </w:rPr>
        <w:t>(If multiple institutions are involved, each one must complete a separate page)</w:t>
      </w:r>
    </w:p>
    <w:p w:rsidR="00F45E57" w:rsidRPr="008B5F1B" w:rsidRDefault="00F45E57" w:rsidP="008D0E26">
      <w:pPr>
        <w:rPr>
          <w:rFonts w:ascii="Calibri" w:hAnsi="Calibri"/>
          <w:b/>
        </w:rPr>
      </w:pPr>
    </w:p>
    <w:p w:rsidR="00F45E57" w:rsidRPr="008B5F1B" w:rsidRDefault="00F45E57" w:rsidP="008D0E26">
      <w:pPr>
        <w:rPr>
          <w:rFonts w:ascii="Calibri" w:hAnsi="Calibri"/>
        </w:rPr>
      </w:pPr>
      <w:r w:rsidRPr="008B5F1B">
        <w:rPr>
          <w:rFonts w:ascii="Calibri" w:hAnsi="Calibri"/>
          <w:b/>
        </w:rPr>
        <w:t>Campus name:</w:t>
      </w:r>
      <w:r w:rsidRPr="008B5F1B">
        <w:rPr>
          <w:rFonts w:ascii="Calibri" w:hAnsi="Calibri"/>
        </w:rPr>
        <w:t xml:space="preserve"> Foothill College</w:t>
      </w:r>
    </w:p>
    <w:p w:rsidR="00F45E57" w:rsidRPr="008B5F1B" w:rsidRDefault="00F45E57" w:rsidP="008D0E26">
      <w:pPr>
        <w:rPr>
          <w:rFonts w:ascii="Calibri" w:hAnsi="Calibri"/>
          <w:b/>
        </w:rPr>
      </w:pPr>
    </w:p>
    <w:p w:rsidR="00F45E57" w:rsidRPr="008B5F1B" w:rsidRDefault="00F45E57" w:rsidP="008D0E26">
      <w:pPr>
        <w:rPr>
          <w:rFonts w:ascii="Calibri" w:hAnsi="Calibri"/>
          <w:b/>
        </w:rPr>
      </w:pPr>
      <w:r w:rsidRPr="008B5F1B">
        <w:rPr>
          <w:rFonts w:ascii="Calibri" w:hAnsi="Calibri"/>
          <w:b/>
        </w:rPr>
        <w:t>Project co-director (Community College)</w:t>
      </w:r>
    </w:p>
    <w:p w:rsidR="00F45E57" w:rsidRPr="008B5F1B" w:rsidRDefault="00F45E57" w:rsidP="008D0E26">
      <w:pPr>
        <w:rPr>
          <w:rFonts w:ascii="Calibri" w:hAnsi="Calibri"/>
          <w:b/>
        </w:rPr>
      </w:pPr>
    </w:p>
    <w:p w:rsidR="00F45E57" w:rsidRPr="008B5F1B" w:rsidRDefault="00F45E57" w:rsidP="00502227">
      <w:pPr>
        <w:rPr>
          <w:rFonts w:ascii="Calibri" w:hAnsi="Calibri"/>
        </w:rPr>
      </w:pPr>
      <w:r w:rsidRPr="008B5F1B">
        <w:rPr>
          <w:rFonts w:ascii="Calibri" w:hAnsi="Calibri"/>
          <w:b/>
        </w:rPr>
        <w:tab/>
        <w:t>Name:</w:t>
      </w:r>
      <w:r w:rsidRPr="008B5F1B">
        <w:rPr>
          <w:rFonts w:ascii="Calibri" w:hAnsi="Calibri"/>
        </w:rPr>
        <w:t xml:space="preserve"> Glenn Violett</w:t>
      </w:r>
    </w:p>
    <w:p w:rsidR="00F45E57" w:rsidRPr="008B5F1B" w:rsidRDefault="00F45E57" w:rsidP="008D0E26">
      <w:pPr>
        <w:rPr>
          <w:rFonts w:ascii="Calibri" w:hAnsi="Calibri"/>
          <w:b/>
        </w:rPr>
      </w:pPr>
    </w:p>
    <w:p w:rsidR="00F45E57" w:rsidRPr="008B5F1B" w:rsidRDefault="00F45E57" w:rsidP="008D0E26">
      <w:pPr>
        <w:rPr>
          <w:rFonts w:ascii="Calibri" w:hAnsi="Calibri"/>
        </w:rPr>
      </w:pPr>
      <w:r w:rsidRPr="008B5F1B">
        <w:rPr>
          <w:rFonts w:ascii="Calibri" w:hAnsi="Calibri"/>
          <w:b/>
        </w:rPr>
        <w:tab/>
        <w:t>Title:</w:t>
      </w:r>
      <w:r w:rsidRPr="008B5F1B">
        <w:rPr>
          <w:rFonts w:ascii="Calibri" w:hAnsi="Calibri"/>
        </w:rPr>
        <w:t xml:space="preserve"> Dean, Business and Social Sciences Division</w:t>
      </w:r>
    </w:p>
    <w:p w:rsidR="00F45E57" w:rsidRPr="008B5F1B" w:rsidRDefault="00F45E57" w:rsidP="008D0E26">
      <w:pPr>
        <w:rPr>
          <w:rFonts w:ascii="Calibri" w:hAnsi="Calibri"/>
          <w:b/>
        </w:rPr>
      </w:pPr>
    </w:p>
    <w:p w:rsidR="00F45E57" w:rsidRPr="008B5F1B" w:rsidRDefault="00F45E57" w:rsidP="008D0E26">
      <w:pPr>
        <w:rPr>
          <w:rFonts w:ascii="Calibri" w:hAnsi="Calibri"/>
          <w:b/>
        </w:rPr>
      </w:pPr>
      <w:r w:rsidRPr="008B5F1B">
        <w:rPr>
          <w:rFonts w:ascii="Calibri" w:hAnsi="Calibri"/>
          <w:b/>
        </w:rPr>
        <w:tab/>
        <w:t>Signature/Date: (This signature certifies your agreement to participate.)</w:t>
      </w:r>
    </w:p>
    <w:p w:rsidR="00F45E57" w:rsidRPr="008B5F1B" w:rsidRDefault="00F45E57" w:rsidP="008D0E26">
      <w:pPr>
        <w:rPr>
          <w:rFonts w:ascii="Calibri" w:hAnsi="Calibri"/>
          <w:b/>
        </w:rPr>
      </w:pPr>
    </w:p>
    <w:p w:rsidR="00F45E57" w:rsidRPr="008B5F1B" w:rsidRDefault="00F45E57" w:rsidP="008D0E26">
      <w:pPr>
        <w:rPr>
          <w:rFonts w:ascii="Calibri" w:hAnsi="Calibri"/>
          <w:b/>
        </w:rPr>
      </w:pPr>
    </w:p>
    <w:p w:rsidR="00F45E57" w:rsidRPr="008B5F1B" w:rsidRDefault="00F45E57" w:rsidP="008D0E26">
      <w:pPr>
        <w:rPr>
          <w:rFonts w:ascii="Calibri" w:hAnsi="Calibri"/>
          <w:b/>
        </w:rPr>
      </w:pPr>
    </w:p>
    <w:p w:rsidR="00F45E57" w:rsidRPr="008B5F1B" w:rsidRDefault="00F45E57" w:rsidP="008D0E26">
      <w:pPr>
        <w:rPr>
          <w:rFonts w:ascii="Calibri" w:hAnsi="Calibri"/>
          <w:b/>
        </w:rPr>
      </w:pPr>
      <w:r w:rsidRPr="008B5F1B">
        <w:rPr>
          <w:rFonts w:ascii="Calibri" w:hAnsi="Calibri"/>
          <w:b/>
        </w:rPr>
        <w:t>Vice President for Instruction/Chief Academic Officer</w:t>
      </w:r>
    </w:p>
    <w:p w:rsidR="00F45E57" w:rsidRPr="008B5F1B" w:rsidRDefault="00F45E57" w:rsidP="008D0E26">
      <w:pPr>
        <w:rPr>
          <w:rFonts w:ascii="Calibri" w:hAnsi="Calibri"/>
          <w:b/>
        </w:rPr>
      </w:pPr>
    </w:p>
    <w:p w:rsidR="00F45E57" w:rsidRPr="008B5F1B" w:rsidRDefault="00F45E57" w:rsidP="008D0E26">
      <w:pPr>
        <w:rPr>
          <w:rFonts w:ascii="Calibri" w:hAnsi="Calibri"/>
        </w:rPr>
      </w:pPr>
      <w:r w:rsidRPr="008B5F1B">
        <w:rPr>
          <w:rFonts w:ascii="Calibri" w:hAnsi="Calibri"/>
          <w:b/>
        </w:rPr>
        <w:tab/>
        <w:t>Name:</w:t>
      </w:r>
      <w:r w:rsidRPr="008B5F1B">
        <w:rPr>
          <w:rFonts w:ascii="Calibri" w:hAnsi="Calibri"/>
        </w:rPr>
        <w:t xml:space="preserve"> Kimberlee Messina </w:t>
      </w:r>
    </w:p>
    <w:p w:rsidR="00F45E57" w:rsidRPr="008B5F1B" w:rsidRDefault="00F45E57" w:rsidP="008D0E26">
      <w:pPr>
        <w:rPr>
          <w:rFonts w:ascii="Calibri" w:hAnsi="Calibri"/>
          <w:b/>
        </w:rPr>
      </w:pPr>
    </w:p>
    <w:p w:rsidR="00F45E57" w:rsidRPr="008B5F1B" w:rsidRDefault="00F45E57" w:rsidP="008D0E26">
      <w:pPr>
        <w:rPr>
          <w:rFonts w:ascii="Calibri" w:hAnsi="Calibri"/>
        </w:rPr>
      </w:pPr>
      <w:r w:rsidRPr="008B5F1B">
        <w:rPr>
          <w:rFonts w:ascii="Calibri" w:hAnsi="Calibri"/>
          <w:b/>
        </w:rPr>
        <w:tab/>
        <w:t>Title:</w:t>
      </w:r>
      <w:r w:rsidRPr="008B5F1B">
        <w:rPr>
          <w:rFonts w:ascii="Calibri" w:hAnsi="Calibri"/>
        </w:rPr>
        <w:t xml:space="preserve"> Vice President of Instruction and Institutional Research</w:t>
      </w:r>
    </w:p>
    <w:p w:rsidR="00F45E57" w:rsidRPr="008B5F1B" w:rsidRDefault="00F45E57" w:rsidP="008D0E26">
      <w:pPr>
        <w:rPr>
          <w:rFonts w:ascii="Calibri" w:hAnsi="Calibri"/>
          <w:b/>
        </w:rPr>
      </w:pPr>
    </w:p>
    <w:p w:rsidR="00F45E57" w:rsidRPr="008B5F1B" w:rsidRDefault="00F45E57" w:rsidP="008D0E26">
      <w:pPr>
        <w:rPr>
          <w:rFonts w:ascii="Calibri" w:hAnsi="Calibri"/>
          <w:b/>
        </w:rPr>
      </w:pPr>
      <w:r w:rsidRPr="008B5F1B">
        <w:rPr>
          <w:rFonts w:ascii="Calibri" w:hAnsi="Calibri"/>
          <w:b/>
        </w:rPr>
        <w:tab/>
        <w:t xml:space="preserve"> Signature/Date: (This signature certifies approval of the proposal.)</w:t>
      </w:r>
    </w:p>
    <w:p w:rsidR="00F45E57" w:rsidRPr="008B5F1B" w:rsidRDefault="00F45E57" w:rsidP="008D0E26">
      <w:pPr>
        <w:rPr>
          <w:rFonts w:ascii="Calibri" w:hAnsi="Calibri"/>
          <w:b/>
        </w:rPr>
      </w:pPr>
    </w:p>
    <w:p w:rsidR="00F45E57" w:rsidRPr="008B5F1B" w:rsidRDefault="00F45E57" w:rsidP="008D0E26">
      <w:pPr>
        <w:rPr>
          <w:rFonts w:ascii="Calibri" w:hAnsi="Calibri"/>
          <w:b/>
        </w:rPr>
      </w:pPr>
    </w:p>
    <w:p w:rsidR="00F45E57" w:rsidRPr="008B5F1B" w:rsidRDefault="00F45E57" w:rsidP="008D0E26">
      <w:pPr>
        <w:rPr>
          <w:rFonts w:ascii="Calibri" w:hAnsi="Calibri"/>
          <w:b/>
        </w:rPr>
      </w:pPr>
    </w:p>
    <w:p w:rsidR="00F45E57" w:rsidRPr="008B5F1B" w:rsidRDefault="00F45E57" w:rsidP="008D0E26">
      <w:pPr>
        <w:rPr>
          <w:rFonts w:ascii="Calibri" w:hAnsi="Calibri"/>
          <w:b/>
        </w:rPr>
      </w:pPr>
      <w:r w:rsidRPr="008B5F1B">
        <w:rPr>
          <w:rFonts w:ascii="Calibri" w:hAnsi="Calibri"/>
          <w:b/>
          <w:i/>
          <w:u w:val="single"/>
        </w:rPr>
        <w:t>For pilot project proposals only; not required for networking partnership proposals.</w:t>
      </w:r>
    </w:p>
    <w:p w:rsidR="00F45E57" w:rsidRPr="008B5F1B" w:rsidRDefault="00F45E57" w:rsidP="008D0E26">
      <w:pPr>
        <w:rPr>
          <w:rFonts w:ascii="Calibri" w:hAnsi="Calibri"/>
          <w:b/>
        </w:rPr>
      </w:pPr>
      <w:r w:rsidRPr="008B5F1B">
        <w:rPr>
          <w:rFonts w:ascii="Calibri" w:hAnsi="Calibri"/>
          <w:b/>
        </w:rPr>
        <w:t>Faculty leader from a group that approves curriculum (Senate or key committee chair)</w:t>
      </w:r>
    </w:p>
    <w:p w:rsidR="00F45E57" w:rsidRPr="008B5F1B" w:rsidRDefault="00F45E57" w:rsidP="008D0E26">
      <w:pPr>
        <w:rPr>
          <w:rFonts w:ascii="Calibri" w:hAnsi="Calibri"/>
          <w:b/>
        </w:rPr>
      </w:pPr>
    </w:p>
    <w:p w:rsidR="00F45E57" w:rsidRPr="008B5F1B" w:rsidRDefault="00F45E57" w:rsidP="008D0E26">
      <w:pPr>
        <w:rPr>
          <w:rFonts w:ascii="Calibri" w:hAnsi="Calibri"/>
          <w:b/>
        </w:rPr>
      </w:pPr>
      <w:r w:rsidRPr="008B5F1B">
        <w:rPr>
          <w:rFonts w:ascii="Calibri" w:hAnsi="Calibri"/>
          <w:b/>
        </w:rPr>
        <w:tab/>
        <w:t xml:space="preserve">Name: </w:t>
      </w:r>
      <w:r w:rsidRPr="008B5F1B">
        <w:rPr>
          <w:rFonts w:ascii="Calibri" w:hAnsi="Calibri"/>
        </w:rPr>
        <w:t>Gillian Shultz</w:t>
      </w:r>
    </w:p>
    <w:p w:rsidR="00F45E57" w:rsidRPr="008B5F1B" w:rsidRDefault="00F45E57" w:rsidP="008D0E26">
      <w:pPr>
        <w:rPr>
          <w:rFonts w:ascii="Calibri" w:hAnsi="Calibri"/>
          <w:b/>
        </w:rPr>
      </w:pPr>
    </w:p>
    <w:p w:rsidR="00F45E57" w:rsidRPr="008B5F1B" w:rsidRDefault="00F45E57" w:rsidP="008D0E26">
      <w:pPr>
        <w:rPr>
          <w:rFonts w:ascii="Calibri" w:hAnsi="Calibri"/>
          <w:b/>
        </w:rPr>
      </w:pPr>
      <w:r w:rsidRPr="008B5F1B">
        <w:rPr>
          <w:rFonts w:ascii="Calibri" w:hAnsi="Calibri"/>
          <w:b/>
        </w:rPr>
        <w:tab/>
        <w:t xml:space="preserve">Title: </w:t>
      </w:r>
      <w:r w:rsidRPr="008B5F1B">
        <w:rPr>
          <w:rFonts w:ascii="Calibri" w:hAnsi="Calibri"/>
        </w:rPr>
        <w:t>Professor of Biology; Curriculum Committee</w:t>
      </w:r>
    </w:p>
    <w:p w:rsidR="00F45E57" w:rsidRPr="008B5F1B" w:rsidRDefault="00F45E57" w:rsidP="008D0E26">
      <w:pPr>
        <w:rPr>
          <w:rFonts w:ascii="Calibri" w:hAnsi="Calibri"/>
          <w:b/>
        </w:rPr>
      </w:pPr>
    </w:p>
    <w:p w:rsidR="00F45E57" w:rsidRPr="008B5F1B" w:rsidRDefault="00F45E57" w:rsidP="00502227">
      <w:pPr>
        <w:ind w:left="720" w:hanging="720"/>
        <w:rPr>
          <w:rFonts w:ascii="Calibri" w:hAnsi="Calibri"/>
          <w:b/>
        </w:rPr>
      </w:pPr>
      <w:r w:rsidRPr="008B5F1B">
        <w:rPr>
          <w:rFonts w:ascii="Calibri" w:hAnsi="Calibri"/>
          <w:b/>
        </w:rPr>
        <w:tab/>
        <w:t>Signature/Date: (This signature certifies that someone in the governance approval process is aware of the proposed project.)</w:t>
      </w:r>
    </w:p>
    <w:p w:rsidR="00F45E57" w:rsidRPr="008B5F1B" w:rsidRDefault="00F45E57" w:rsidP="008D0E26">
      <w:pPr>
        <w:rPr>
          <w:rFonts w:ascii="Calibri" w:hAnsi="Calibri"/>
          <w:b/>
        </w:rPr>
      </w:pPr>
    </w:p>
    <w:p w:rsidR="00F45E57" w:rsidRPr="008B5F1B" w:rsidRDefault="00F45E57">
      <w:pPr>
        <w:rPr>
          <w:rFonts w:ascii="Calibri" w:hAnsi="Calibri"/>
          <w:b/>
        </w:rPr>
      </w:pPr>
      <w:r w:rsidRPr="008B5F1B">
        <w:rPr>
          <w:rFonts w:ascii="Calibri" w:hAnsi="Calibri"/>
          <w:b/>
        </w:rPr>
        <w:br w:type="page"/>
      </w:r>
    </w:p>
    <w:p w:rsidR="00F45E57" w:rsidRPr="008B5F1B" w:rsidRDefault="00F45E57" w:rsidP="00AB7F59">
      <w:pPr>
        <w:jc w:val="center"/>
        <w:rPr>
          <w:rFonts w:ascii="Calibri" w:hAnsi="Calibri"/>
          <w:b/>
        </w:rPr>
      </w:pPr>
      <w:r w:rsidRPr="008B5F1B">
        <w:rPr>
          <w:rFonts w:ascii="Calibri" w:hAnsi="Calibri"/>
          <w:b/>
        </w:rPr>
        <w:t>California Community College</w:t>
      </w:r>
    </w:p>
    <w:p w:rsidR="00F45E57" w:rsidRPr="008B5F1B" w:rsidRDefault="00F45E57" w:rsidP="00AB7F59">
      <w:pPr>
        <w:jc w:val="center"/>
        <w:rPr>
          <w:rFonts w:ascii="Calibri" w:hAnsi="Calibri"/>
          <w:b/>
        </w:rPr>
      </w:pPr>
      <w:r w:rsidRPr="008B5F1B">
        <w:rPr>
          <w:rFonts w:ascii="Calibri" w:hAnsi="Calibri"/>
          <w:b/>
        </w:rPr>
        <w:t>(If multiple institutions are involved, each one must complete a separate page)</w:t>
      </w:r>
    </w:p>
    <w:p w:rsidR="00F45E57" w:rsidRPr="008B5F1B" w:rsidRDefault="00F45E57" w:rsidP="00AB7F59">
      <w:pPr>
        <w:rPr>
          <w:rFonts w:ascii="Calibri" w:hAnsi="Calibri"/>
          <w:b/>
        </w:rPr>
      </w:pPr>
    </w:p>
    <w:p w:rsidR="00F45E57" w:rsidRPr="008B5F1B" w:rsidRDefault="00F45E57" w:rsidP="00AB7F59">
      <w:pPr>
        <w:rPr>
          <w:rFonts w:ascii="Calibri" w:hAnsi="Calibri"/>
        </w:rPr>
      </w:pPr>
      <w:r w:rsidRPr="008B5F1B">
        <w:rPr>
          <w:rFonts w:ascii="Calibri" w:hAnsi="Calibri"/>
          <w:b/>
        </w:rPr>
        <w:t>Campus name:</w:t>
      </w:r>
      <w:r w:rsidRPr="008B5F1B">
        <w:rPr>
          <w:rFonts w:ascii="Calibri" w:hAnsi="Calibri"/>
        </w:rPr>
        <w:t xml:space="preserve"> West Valley College</w:t>
      </w:r>
    </w:p>
    <w:p w:rsidR="00F45E57" w:rsidRPr="008B5F1B" w:rsidRDefault="00F45E57" w:rsidP="00AB7F59">
      <w:pPr>
        <w:rPr>
          <w:rFonts w:ascii="Calibri" w:hAnsi="Calibri"/>
          <w:b/>
        </w:rPr>
      </w:pPr>
    </w:p>
    <w:p w:rsidR="00F45E57" w:rsidRPr="008B5F1B" w:rsidRDefault="00F45E57" w:rsidP="00AB7F59">
      <w:pPr>
        <w:rPr>
          <w:rFonts w:ascii="Calibri" w:hAnsi="Calibri"/>
          <w:b/>
        </w:rPr>
      </w:pPr>
      <w:r w:rsidRPr="008B5F1B">
        <w:rPr>
          <w:rFonts w:ascii="Calibri" w:hAnsi="Calibri"/>
          <w:b/>
        </w:rPr>
        <w:t>Project co-director (Community College)</w:t>
      </w:r>
    </w:p>
    <w:p w:rsidR="00F45E57" w:rsidRPr="008B5F1B" w:rsidRDefault="00F45E57" w:rsidP="00AB7F59">
      <w:pPr>
        <w:rPr>
          <w:rFonts w:ascii="Calibri" w:hAnsi="Calibri"/>
          <w:b/>
        </w:rPr>
      </w:pPr>
    </w:p>
    <w:p w:rsidR="00F45E57" w:rsidRPr="008B5F1B" w:rsidRDefault="00F45E57" w:rsidP="00AB7F59">
      <w:pPr>
        <w:rPr>
          <w:rFonts w:ascii="Calibri" w:hAnsi="Calibri"/>
        </w:rPr>
      </w:pPr>
      <w:r w:rsidRPr="008B5F1B">
        <w:rPr>
          <w:rFonts w:ascii="Calibri" w:hAnsi="Calibri"/>
          <w:b/>
        </w:rPr>
        <w:tab/>
        <w:t>Name:</w:t>
      </w:r>
      <w:r w:rsidRPr="008B5F1B">
        <w:rPr>
          <w:rFonts w:ascii="Calibri" w:hAnsi="Calibri"/>
        </w:rPr>
        <w:t xml:space="preserve"> Andrew Kindon</w:t>
      </w:r>
    </w:p>
    <w:p w:rsidR="00F45E57" w:rsidRPr="008B5F1B" w:rsidRDefault="00F45E57" w:rsidP="00AB7F59">
      <w:pPr>
        <w:rPr>
          <w:rFonts w:ascii="Calibri" w:hAnsi="Calibri"/>
          <w:b/>
        </w:rPr>
      </w:pPr>
    </w:p>
    <w:p w:rsidR="00F45E57" w:rsidRPr="008B5F1B" w:rsidRDefault="00F45E57" w:rsidP="00AB7F59">
      <w:pPr>
        <w:rPr>
          <w:rFonts w:ascii="Calibri" w:hAnsi="Calibri"/>
        </w:rPr>
      </w:pPr>
      <w:r w:rsidRPr="008B5F1B">
        <w:rPr>
          <w:rFonts w:ascii="Calibri" w:hAnsi="Calibri"/>
          <w:b/>
        </w:rPr>
        <w:tab/>
        <w:t>Title:</w:t>
      </w:r>
      <w:r w:rsidRPr="008B5F1B">
        <w:rPr>
          <w:rFonts w:ascii="Calibri" w:hAnsi="Calibri"/>
        </w:rPr>
        <w:t xml:space="preserve"> Professor of Anthropology</w:t>
      </w:r>
    </w:p>
    <w:p w:rsidR="00F45E57" w:rsidRPr="008B5F1B" w:rsidRDefault="00F45E57" w:rsidP="00AB7F59">
      <w:pPr>
        <w:rPr>
          <w:rFonts w:ascii="Calibri" w:hAnsi="Calibri"/>
          <w:b/>
        </w:rPr>
      </w:pPr>
    </w:p>
    <w:p w:rsidR="00F45E57" w:rsidRPr="008B5F1B" w:rsidRDefault="00F45E57" w:rsidP="00AB7F59">
      <w:pPr>
        <w:rPr>
          <w:rFonts w:ascii="Calibri" w:hAnsi="Calibri"/>
          <w:b/>
        </w:rPr>
      </w:pPr>
      <w:r w:rsidRPr="008B5F1B">
        <w:rPr>
          <w:rFonts w:ascii="Calibri" w:hAnsi="Calibri"/>
          <w:b/>
        </w:rPr>
        <w:tab/>
        <w:t>Signature/Date: (This signature certifies your agreement to participate.)</w:t>
      </w:r>
    </w:p>
    <w:p w:rsidR="00F45E57" w:rsidRPr="008B5F1B" w:rsidRDefault="00F45E57" w:rsidP="00AB7F59">
      <w:pPr>
        <w:rPr>
          <w:rFonts w:ascii="Calibri" w:hAnsi="Calibri"/>
          <w:b/>
        </w:rPr>
      </w:pPr>
    </w:p>
    <w:p w:rsidR="00F45E57" w:rsidRPr="008B5F1B" w:rsidRDefault="00F45E57" w:rsidP="00AB7F59">
      <w:pPr>
        <w:rPr>
          <w:rFonts w:ascii="Calibri" w:hAnsi="Calibri"/>
          <w:b/>
        </w:rPr>
      </w:pPr>
    </w:p>
    <w:p w:rsidR="00F45E57" w:rsidRPr="008B5F1B" w:rsidRDefault="00F45E57" w:rsidP="00AB7F59">
      <w:pPr>
        <w:rPr>
          <w:rFonts w:ascii="Calibri" w:hAnsi="Calibri"/>
          <w:b/>
        </w:rPr>
      </w:pPr>
    </w:p>
    <w:p w:rsidR="00F45E57" w:rsidRPr="008B5F1B" w:rsidRDefault="00F45E57" w:rsidP="00AB7F59">
      <w:pPr>
        <w:rPr>
          <w:rFonts w:ascii="Calibri" w:hAnsi="Calibri"/>
          <w:b/>
        </w:rPr>
      </w:pPr>
      <w:r w:rsidRPr="008B5F1B">
        <w:rPr>
          <w:rFonts w:ascii="Calibri" w:hAnsi="Calibri"/>
          <w:b/>
        </w:rPr>
        <w:t>Vice President for Instruction/Chief Academic Officer</w:t>
      </w:r>
    </w:p>
    <w:p w:rsidR="00F45E57" w:rsidRPr="008B5F1B" w:rsidRDefault="00F45E57" w:rsidP="00AB7F59">
      <w:pPr>
        <w:rPr>
          <w:rFonts w:ascii="Calibri" w:hAnsi="Calibri"/>
          <w:b/>
        </w:rPr>
      </w:pPr>
    </w:p>
    <w:p w:rsidR="00F45E57" w:rsidRPr="008B5F1B" w:rsidRDefault="00F45E57" w:rsidP="00AB7F59">
      <w:pPr>
        <w:rPr>
          <w:rFonts w:ascii="Calibri" w:hAnsi="Calibri"/>
          <w:b/>
        </w:rPr>
      </w:pPr>
      <w:r w:rsidRPr="008B5F1B">
        <w:rPr>
          <w:rFonts w:ascii="Calibri" w:hAnsi="Calibri"/>
          <w:b/>
        </w:rPr>
        <w:tab/>
        <w:t>Name:</w:t>
      </w:r>
      <w:r w:rsidRPr="008B5F1B">
        <w:rPr>
          <w:rFonts w:ascii="Calibri" w:hAnsi="Calibri"/>
        </w:rPr>
        <w:t xml:space="preserve"> Kuni Hay</w:t>
      </w:r>
    </w:p>
    <w:p w:rsidR="00F45E57" w:rsidRPr="008B5F1B" w:rsidRDefault="00F45E57" w:rsidP="00AB7F59">
      <w:pPr>
        <w:rPr>
          <w:rFonts w:ascii="Calibri" w:hAnsi="Calibri"/>
          <w:b/>
        </w:rPr>
      </w:pPr>
    </w:p>
    <w:p w:rsidR="00F45E57" w:rsidRPr="008B5F1B" w:rsidRDefault="00F45E57" w:rsidP="00AB7F59">
      <w:pPr>
        <w:rPr>
          <w:rFonts w:ascii="Calibri" w:hAnsi="Calibri"/>
          <w:b/>
        </w:rPr>
      </w:pPr>
      <w:r w:rsidRPr="008B5F1B">
        <w:rPr>
          <w:rFonts w:ascii="Calibri" w:hAnsi="Calibri"/>
          <w:b/>
        </w:rPr>
        <w:tab/>
        <w:t>Title:</w:t>
      </w:r>
      <w:r w:rsidRPr="008B5F1B">
        <w:rPr>
          <w:rFonts w:ascii="Calibri" w:hAnsi="Calibri"/>
        </w:rPr>
        <w:t xml:space="preserve"> Vice President, Instruction</w:t>
      </w:r>
    </w:p>
    <w:p w:rsidR="00F45E57" w:rsidRPr="008B5F1B" w:rsidRDefault="00F45E57" w:rsidP="00AB7F59">
      <w:pPr>
        <w:rPr>
          <w:rFonts w:ascii="Calibri" w:hAnsi="Calibri"/>
          <w:b/>
        </w:rPr>
      </w:pPr>
    </w:p>
    <w:p w:rsidR="00F45E57" w:rsidRPr="008B5F1B" w:rsidRDefault="00F45E57" w:rsidP="00AB7F59">
      <w:pPr>
        <w:rPr>
          <w:rFonts w:ascii="Calibri" w:hAnsi="Calibri"/>
          <w:b/>
        </w:rPr>
      </w:pPr>
      <w:r w:rsidRPr="008B5F1B">
        <w:rPr>
          <w:rFonts w:ascii="Calibri" w:hAnsi="Calibri"/>
          <w:b/>
        </w:rPr>
        <w:tab/>
        <w:t xml:space="preserve"> Signature/Date: (This signature certifies approval of the proposal.)</w:t>
      </w:r>
    </w:p>
    <w:p w:rsidR="00F45E57" w:rsidRPr="008B5F1B" w:rsidRDefault="00F45E57" w:rsidP="00AB7F59">
      <w:pPr>
        <w:rPr>
          <w:rFonts w:ascii="Calibri" w:hAnsi="Calibri"/>
          <w:b/>
        </w:rPr>
      </w:pPr>
    </w:p>
    <w:p w:rsidR="00F45E57" w:rsidRPr="008B5F1B" w:rsidRDefault="00F45E57" w:rsidP="00AB7F59">
      <w:pPr>
        <w:rPr>
          <w:rFonts w:ascii="Calibri" w:hAnsi="Calibri"/>
          <w:b/>
        </w:rPr>
      </w:pPr>
    </w:p>
    <w:p w:rsidR="00F45E57" w:rsidRPr="008B5F1B" w:rsidRDefault="00F45E57" w:rsidP="00AB7F59">
      <w:pPr>
        <w:rPr>
          <w:rFonts w:ascii="Calibri" w:hAnsi="Calibri"/>
          <w:b/>
        </w:rPr>
      </w:pPr>
    </w:p>
    <w:p w:rsidR="00F45E57" w:rsidRPr="008B5F1B" w:rsidRDefault="00F45E57" w:rsidP="00AB7F59">
      <w:pPr>
        <w:rPr>
          <w:rFonts w:ascii="Calibri" w:hAnsi="Calibri"/>
          <w:b/>
        </w:rPr>
      </w:pPr>
      <w:r w:rsidRPr="008B5F1B">
        <w:rPr>
          <w:rFonts w:ascii="Calibri" w:hAnsi="Calibri"/>
          <w:b/>
          <w:i/>
          <w:u w:val="single"/>
        </w:rPr>
        <w:t>For pilot project proposals only; not required for networking partnership proposals.</w:t>
      </w:r>
    </w:p>
    <w:p w:rsidR="00F45E57" w:rsidRPr="008B5F1B" w:rsidRDefault="00F45E57" w:rsidP="00AB7F59">
      <w:pPr>
        <w:rPr>
          <w:rFonts w:ascii="Calibri" w:hAnsi="Calibri"/>
          <w:b/>
        </w:rPr>
      </w:pPr>
      <w:r w:rsidRPr="008B5F1B">
        <w:rPr>
          <w:rFonts w:ascii="Calibri" w:hAnsi="Calibri"/>
          <w:b/>
        </w:rPr>
        <w:t>Faculty leader from a group that approves curriculum (Senate or key committee chair)</w:t>
      </w:r>
    </w:p>
    <w:p w:rsidR="00F45E57" w:rsidRPr="008B5F1B" w:rsidRDefault="00F45E57" w:rsidP="00AB7F59">
      <w:pPr>
        <w:rPr>
          <w:rFonts w:ascii="Calibri" w:hAnsi="Calibri"/>
          <w:b/>
        </w:rPr>
      </w:pPr>
    </w:p>
    <w:p w:rsidR="00F45E57" w:rsidRPr="008B5F1B" w:rsidRDefault="00F45E57" w:rsidP="00AB7F59">
      <w:pPr>
        <w:rPr>
          <w:rFonts w:ascii="Calibri" w:hAnsi="Calibri"/>
          <w:b/>
        </w:rPr>
      </w:pPr>
      <w:r w:rsidRPr="008B5F1B">
        <w:rPr>
          <w:rFonts w:ascii="Calibri" w:hAnsi="Calibri"/>
          <w:b/>
        </w:rPr>
        <w:tab/>
        <w:t xml:space="preserve">Name: </w:t>
      </w:r>
      <w:r w:rsidRPr="008B5F1B">
        <w:rPr>
          <w:rFonts w:ascii="Calibri" w:hAnsi="Calibri"/>
        </w:rPr>
        <w:t>Lance Shoemaker</w:t>
      </w:r>
    </w:p>
    <w:p w:rsidR="00F45E57" w:rsidRPr="008B5F1B" w:rsidRDefault="00F45E57" w:rsidP="00AB7F59">
      <w:pPr>
        <w:rPr>
          <w:rFonts w:ascii="Calibri" w:hAnsi="Calibri"/>
          <w:b/>
        </w:rPr>
      </w:pPr>
    </w:p>
    <w:p w:rsidR="00F45E57" w:rsidRPr="008B5F1B" w:rsidRDefault="00F45E57" w:rsidP="00AB7F59">
      <w:pPr>
        <w:rPr>
          <w:rFonts w:ascii="Calibri" w:hAnsi="Calibri"/>
          <w:b/>
        </w:rPr>
      </w:pPr>
      <w:r w:rsidRPr="008B5F1B">
        <w:rPr>
          <w:rFonts w:ascii="Calibri" w:hAnsi="Calibri"/>
          <w:b/>
        </w:rPr>
        <w:tab/>
        <w:t xml:space="preserve">Title: </w:t>
      </w:r>
      <w:r w:rsidRPr="008B5F1B">
        <w:rPr>
          <w:rFonts w:ascii="Calibri" w:hAnsi="Calibri"/>
        </w:rPr>
        <w:t>Academic Senate President</w:t>
      </w:r>
    </w:p>
    <w:p w:rsidR="00F45E57" w:rsidRPr="008B5F1B" w:rsidRDefault="00F45E57" w:rsidP="00AB7F59">
      <w:pPr>
        <w:rPr>
          <w:rFonts w:ascii="Calibri" w:hAnsi="Calibri"/>
          <w:b/>
        </w:rPr>
      </w:pPr>
    </w:p>
    <w:p w:rsidR="00F45E57" w:rsidRDefault="00F45E57" w:rsidP="00AB7F59">
      <w:pPr>
        <w:ind w:left="720" w:hanging="720"/>
        <w:rPr>
          <w:rFonts w:ascii="Calibri" w:hAnsi="Calibri"/>
          <w:b/>
        </w:rPr>
      </w:pPr>
      <w:r w:rsidRPr="008B5F1B">
        <w:rPr>
          <w:rFonts w:ascii="Calibri" w:hAnsi="Calibri"/>
          <w:b/>
        </w:rPr>
        <w:tab/>
        <w:t>Signature/Date: (This signature certifies that someone in the governance approval process is aware of the proposed project.)</w:t>
      </w:r>
    </w:p>
    <w:p w:rsidR="00F45E57" w:rsidRDefault="00F45E57" w:rsidP="00AB7F59">
      <w:pPr>
        <w:rPr>
          <w:rFonts w:ascii="Calibri" w:hAnsi="Calibri"/>
          <w:b/>
        </w:rPr>
      </w:pPr>
    </w:p>
    <w:p w:rsidR="00F45E57" w:rsidRPr="008D0E26" w:rsidRDefault="00F45E57" w:rsidP="00AB7F59">
      <w:pPr>
        <w:rPr>
          <w:rFonts w:ascii="Calibri" w:hAnsi="Calibri"/>
          <w:b/>
        </w:rPr>
      </w:pPr>
    </w:p>
    <w:p w:rsidR="00F45E57" w:rsidRPr="008D0E26" w:rsidRDefault="00F45E57" w:rsidP="00502227">
      <w:pPr>
        <w:rPr>
          <w:rFonts w:ascii="Calibri" w:hAnsi="Calibri"/>
          <w:b/>
        </w:rPr>
      </w:pPr>
    </w:p>
    <w:sectPr w:rsidR="00F45E57" w:rsidRPr="008D0E26" w:rsidSect="005732D6">
      <w:headerReference w:type="default" r:id="rId10"/>
      <w:footerReference w:type="default" r:id="rId11"/>
      <w:headerReference w:type="first" r:id="rId12"/>
      <w:footerReference w:type="first" r:id="rId13"/>
      <w:pgSz w:w="12240" w:h="15840" w:code="1"/>
      <w:pgMar w:top="1296"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E57" w:rsidRDefault="00F45E57">
      <w:r>
        <w:separator/>
      </w:r>
    </w:p>
  </w:endnote>
  <w:endnote w:type="continuationSeparator" w:id="0">
    <w:p w:rsidR="00F45E57" w:rsidRDefault="00F45E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Bold">
    <w:altName w:val="Verdana"/>
    <w:panose1 w:val="00000000000000000000"/>
    <w:charset w:val="4D"/>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57" w:rsidRDefault="00F45E57" w:rsidP="002C0CB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57" w:rsidRDefault="00F45E57" w:rsidP="002C0CB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E57" w:rsidRDefault="00F45E57">
      <w:r>
        <w:separator/>
      </w:r>
    </w:p>
  </w:footnote>
  <w:footnote w:type="continuationSeparator" w:id="0">
    <w:p w:rsidR="00F45E57" w:rsidRDefault="00F45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57" w:rsidRDefault="00F45E57" w:rsidP="00C4143E">
    <w:pPr>
      <w:pStyle w:val="Header"/>
      <w:tabs>
        <w:tab w:val="clear" w:pos="4320"/>
        <w:tab w:val="clear" w:pos="8640"/>
        <w:tab w:val="right" w:pos="9360"/>
      </w:tabs>
      <w:jc w:val="center"/>
      <w:rPr>
        <w:rFonts w:ascii="Calibri" w:hAnsi="Calibr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57" w:rsidRPr="002C0CBD" w:rsidRDefault="00F45E57" w:rsidP="002C0CBD">
    <w:pPr>
      <w:pStyle w:val="Header"/>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867"/>
    <w:multiLevelType w:val="hybridMultilevel"/>
    <w:tmpl w:val="2D405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4D14A1"/>
    <w:multiLevelType w:val="multilevel"/>
    <w:tmpl w:val="434A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F1FC8"/>
    <w:multiLevelType w:val="hybridMultilevel"/>
    <w:tmpl w:val="041C212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183968E1"/>
    <w:multiLevelType w:val="hybridMultilevel"/>
    <w:tmpl w:val="B0BCA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583B6E"/>
    <w:multiLevelType w:val="hybridMultilevel"/>
    <w:tmpl w:val="673CB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B1BF1"/>
    <w:multiLevelType w:val="hybridMultilevel"/>
    <w:tmpl w:val="92B49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C77162"/>
    <w:multiLevelType w:val="hybridMultilevel"/>
    <w:tmpl w:val="B9325416"/>
    <w:lvl w:ilvl="0" w:tplc="6A64FFC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5753AEB"/>
    <w:multiLevelType w:val="hybridMultilevel"/>
    <w:tmpl w:val="2AE058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93F7ECA"/>
    <w:multiLevelType w:val="hybridMultilevel"/>
    <w:tmpl w:val="C678843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65D4A7B"/>
    <w:multiLevelType w:val="hybridMultilevel"/>
    <w:tmpl w:val="392CA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3061C0"/>
    <w:multiLevelType w:val="hybridMultilevel"/>
    <w:tmpl w:val="86AE3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2F3B8C"/>
    <w:multiLevelType w:val="hybridMultilevel"/>
    <w:tmpl w:val="64963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0D7C14"/>
    <w:multiLevelType w:val="hybridMultilevel"/>
    <w:tmpl w:val="BD783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ED4811"/>
    <w:multiLevelType w:val="hybridMultilevel"/>
    <w:tmpl w:val="516AE4DC"/>
    <w:lvl w:ilvl="0" w:tplc="D6EEF8D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5F7C7495"/>
    <w:multiLevelType w:val="hybridMultilevel"/>
    <w:tmpl w:val="7D8E28B4"/>
    <w:lvl w:ilvl="0" w:tplc="7CFE7E66">
      <w:start w:val="17"/>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65623EFA"/>
    <w:multiLevelType w:val="hybridMultilevel"/>
    <w:tmpl w:val="767E2536"/>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6B0277B3"/>
    <w:multiLevelType w:val="hybridMultilevel"/>
    <w:tmpl w:val="0D4EA7D4"/>
    <w:lvl w:ilvl="0" w:tplc="0C1E3148">
      <w:start w:val="1"/>
      <w:numFmt w:val="upperLetter"/>
      <w:lvlText w:val="%1."/>
      <w:lvlJc w:val="left"/>
      <w:pPr>
        <w:ind w:left="1425" w:hanging="36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17">
    <w:nsid w:val="6E5F0E1E"/>
    <w:multiLevelType w:val="hybridMultilevel"/>
    <w:tmpl w:val="81CA8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34666A"/>
    <w:multiLevelType w:val="hybridMultilevel"/>
    <w:tmpl w:val="6B4E22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0"/>
  </w:num>
  <w:num w:numId="4">
    <w:abstractNumId w:val="18"/>
  </w:num>
  <w:num w:numId="5">
    <w:abstractNumId w:val="2"/>
  </w:num>
  <w:num w:numId="6">
    <w:abstractNumId w:val="13"/>
  </w:num>
  <w:num w:numId="7">
    <w:abstractNumId w:val="7"/>
  </w:num>
  <w:num w:numId="8">
    <w:abstractNumId w:val="15"/>
  </w:num>
  <w:num w:numId="9">
    <w:abstractNumId w:val="3"/>
  </w:num>
  <w:num w:numId="10">
    <w:abstractNumId w:val="4"/>
  </w:num>
  <w:num w:numId="11">
    <w:abstractNumId w:val="9"/>
  </w:num>
  <w:num w:numId="12">
    <w:abstractNumId w:val="5"/>
  </w:num>
  <w:num w:numId="13">
    <w:abstractNumId w:val="11"/>
  </w:num>
  <w:num w:numId="14">
    <w:abstractNumId w:val="12"/>
  </w:num>
  <w:num w:numId="15">
    <w:abstractNumId w:val="1"/>
  </w:num>
  <w:num w:numId="16">
    <w:abstractNumId w:val="8"/>
  </w:num>
  <w:num w:numId="17">
    <w:abstractNumId w:val="16"/>
  </w:num>
  <w:num w:numId="18">
    <w:abstractNumId w:val="1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1F2B"/>
    <w:rsid w:val="00004FF1"/>
    <w:rsid w:val="000114A9"/>
    <w:rsid w:val="000137BF"/>
    <w:rsid w:val="00013FF6"/>
    <w:rsid w:val="000147D8"/>
    <w:rsid w:val="00021EA3"/>
    <w:rsid w:val="00023674"/>
    <w:rsid w:val="0002414E"/>
    <w:rsid w:val="00025446"/>
    <w:rsid w:val="00027D1E"/>
    <w:rsid w:val="00037B3F"/>
    <w:rsid w:val="00040E91"/>
    <w:rsid w:val="00045215"/>
    <w:rsid w:val="0004581B"/>
    <w:rsid w:val="00056DC4"/>
    <w:rsid w:val="00061654"/>
    <w:rsid w:val="0006531E"/>
    <w:rsid w:val="00067F0A"/>
    <w:rsid w:val="00070C60"/>
    <w:rsid w:val="00074E32"/>
    <w:rsid w:val="00076485"/>
    <w:rsid w:val="00080E3F"/>
    <w:rsid w:val="00085151"/>
    <w:rsid w:val="00086DF3"/>
    <w:rsid w:val="00087027"/>
    <w:rsid w:val="0009104D"/>
    <w:rsid w:val="00092524"/>
    <w:rsid w:val="000A0328"/>
    <w:rsid w:val="000A29A7"/>
    <w:rsid w:val="000A2B23"/>
    <w:rsid w:val="000A3CC6"/>
    <w:rsid w:val="000A6F75"/>
    <w:rsid w:val="000B0410"/>
    <w:rsid w:val="000B182A"/>
    <w:rsid w:val="000B7C81"/>
    <w:rsid w:val="000C1A49"/>
    <w:rsid w:val="000C3E23"/>
    <w:rsid w:val="000C7C49"/>
    <w:rsid w:val="000D0C47"/>
    <w:rsid w:val="000D11B1"/>
    <w:rsid w:val="000D1A76"/>
    <w:rsid w:val="000E0237"/>
    <w:rsid w:val="000E1767"/>
    <w:rsid w:val="000E1E31"/>
    <w:rsid w:val="000E5211"/>
    <w:rsid w:val="000E7D0D"/>
    <w:rsid w:val="000F18D7"/>
    <w:rsid w:val="000F416C"/>
    <w:rsid w:val="000F45EE"/>
    <w:rsid w:val="000F4E4A"/>
    <w:rsid w:val="000F6491"/>
    <w:rsid w:val="000F6BE1"/>
    <w:rsid w:val="000F6EB7"/>
    <w:rsid w:val="001032B4"/>
    <w:rsid w:val="00107460"/>
    <w:rsid w:val="00112173"/>
    <w:rsid w:val="00113628"/>
    <w:rsid w:val="001167C4"/>
    <w:rsid w:val="00116D1C"/>
    <w:rsid w:val="00117F43"/>
    <w:rsid w:val="00120A69"/>
    <w:rsid w:val="00122AF6"/>
    <w:rsid w:val="001251BB"/>
    <w:rsid w:val="00130978"/>
    <w:rsid w:val="0013290A"/>
    <w:rsid w:val="0013481F"/>
    <w:rsid w:val="0014767B"/>
    <w:rsid w:val="00151C7F"/>
    <w:rsid w:val="0015267D"/>
    <w:rsid w:val="00156861"/>
    <w:rsid w:val="00174B4F"/>
    <w:rsid w:val="00183527"/>
    <w:rsid w:val="00183B82"/>
    <w:rsid w:val="00186992"/>
    <w:rsid w:val="00193188"/>
    <w:rsid w:val="0019413E"/>
    <w:rsid w:val="00195C40"/>
    <w:rsid w:val="0019794E"/>
    <w:rsid w:val="001B49D2"/>
    <w:rsid w:val="001C50EA"/>
    <w:rsid w:val="001C7FF4"/>
    <w:rsid w:val="001D09A9"/>
    <w:rsid w:val="001D2611"/>
    <w:rsid w:val="001D6D02"/>
    <w:rsid w:val="001D7FD1"/>
    <w:rsid w:val="001E1973"/>
    <w:rsid w:val="001F1917"/>
    <w:rsid w:val="001F3DFB"/>
    <w:rsid w:val="00202478"/>
    <w:rsid w:val="00202DF2"/>
    <w:rsid w:val="00210440"/>
    <w:rsid w:val="0021089C"/>
    <w:rsid w:val="0021302C"/>
    <w:rsid w:val="00214078"/>
    <w:rsid w:val="00214920"/>
    <w:rsid w:val="002161A3"/>
    <w:rsid w:val="00217B72"/>
    <w:rsid w:val="00217DC8"/>
    <w:rsid w:val="002232C6"/>
    <w:rsid w:val="00231097"/>
    <w:rsid w:val="00240B4B"/>
    <w:rsid w:val="00240BF9"/>
    <w:rsid w:val="00246EE8"/>
    <w:rsid w:val="00250A3C"/>
    <w:rsid w:val="0025295C"/>
    <w:rsid w:val="002533ED"/>
    <w:rsid w:val="002562B7"/>
    <w:rsid w:val="002732D3"/>
    <w:rsid w:val="002735DF"/>
    <w:rsid w:val="00282F67"/>
    <w:rsid w:val="00290911"/>
    <w:rsid w:val="00290F6B"/>
    <w:rsid w:val="002A24EF"/>
    <w:rsid w:val="002A380D"/>
    <w:rsid w:val="002B52AB"/>
    <w:rsid w:val="002B5DE0"/>
    <w:rsid w:val="002B78DF"/>
    <w:rsid w:val="002C0CBD"/>
    <w:rsid w:val="002C2C5C"/>
    <w:rsid w:val="002C4F87"/>
    <w:rsid w:val="002D40E1"/>
    <w:rsid w:val="002D560A"/>
    <w:rsid w:val="002D6ED8"/>
    <w:rsid w:val="002E64CF"/>
    <w:rsid w:val="002E7E8D"/>
    <w:rsid w:val="002F4AE3"/>
    <w:rsid w:val="003025F2"/>
    <w:rsid w:val="003037D0"/>
    <w:rsid w:val="00303CB7"/>
    <w:rsid w:val="00307DF6"/>
    <w:rsid w:val="003106E9"/>
    <w:rsid w:val="003118AE"/>
    <w:rsid w:val="00313578"/>
    <w:rsid w:val="003138EE"/>
    <w:rsid w:val="003145C1"/>
    <w:rsid w:val="00315CEC"/>
    <w:rsid w:val="00317637"/>
    <w:rsid w:val="003216DF"/>
    <w:rsid w:val="00324F80"/>
    <w:rsid w:val="00333CE4"/>
    <w:rsid w:val="00342DB0"/>
    <w:rsid w:val="00344402"/>
    <w:rsid w:val="0035002D"/>
    <w:rsid w:val="0035187C"/>
    <w:rsid w:val="003523C8"/>
    <w:rsid w:val="00353F87"/>
    <w:rsid w:val="003559BD"/>
    <w:rsid w:val="00360BCA"/>
    <w:rsid w:val="00366725"/>
    <w:rsid w:val="00372716"/>
    <w:rsid w:val="00373DB9"/>
    <w:rsid w:val="00387147"/>
    <w:rsid w:val="0038760D"/>
    <w:rsid w:val="003A229D"/>
    <w:rsid w:val="003A6A42"/>
    <w:rsid w:val="003B1FB0"/>
    <w:rsid w:val="003B435F"/>
    <w:rsid w:val="003C0039"/>
    <w:rsid w:val="003C1AAB"/>
    <w:rsid w:val="003D0B5C"/>
    <w:rsid w:val="003D5C37"/>
    <w:rsid w:val="003D72A8"/>
    <w:rsid w:val="003D7B34"/>
    <w:rsid w:val="003E0A5F"/>
    <w:rsid w:val="003E11F2"/>
    <w:rsid w:val="003E5569"/>
    <w:rsid w:val="003E6E82"/>
    <w:rsid w:val="0040057F"/>
    <w:rsid w:val="0040592E"/>
    <w:rsid w:val="00407A68"/>
    <w:rsid w:val="00412135"/>
    <w:rsid w:val="00413CB8"/>
    <w:rsid w:val="0041557A"/>
    <w:rsid w:val="00417E19"/>
    <w:rsid w:val="00423946"/>
    <w:rsid w:val="0042785A"/>
    <w:rsid w:val="00432547"/>
    <w:rsid w:val="00436D48"/>
    <w:rsid w:val="00442249"/>
    <w:rsid w:val="00443496"/>
    <w:rsid w:val="00444CC1"/>
    <w:rsid w:val="00444CDA"/>
    <w:rsid w:val="00445941"/>
    <w:rsid w:val="0045008A"/>
    <w:rsid w:val="00451B27"/>
    <w:rsid w:val="00463C0B"/>
    <w:rsid w:val="00464742"/>
    <w:rsid w:val="00467292"/>
    <w:rsid w:val="00473403"/>
    <w:rsid w:val="00473595"/>
    <w:rsid w:val="00473883"/>
    <w:rsid w:val="004762E0"/>
    <w:rsid w:val="004823DF"/>
    <w:rsid w:val="00492BD9"/>
    <w:rsid w:val="004972BF"/>
    <w:rsid w:val="004A0B51"/>
    <w:rsid w:val="004A140E"/>
    <w:rsid w:val="004A7F8F"/>
    <w:rsid w:val="004B4A15"/>
    <w:rsid w:val="004C1B76"/>
    <w:rsid w:val="004D372A"/>
    <w:rsid w:val="004D40BC"/>
    <w:rsid w:val="004D4193"/>
    <w:rsid w:val="004E32FD"/>
    <w:rsid w:val="004E51A2"/>
    <w:rsid w:val="004E788D"/>
    <w:rsid w:val="004F31B6"/>
    <w:rsid w:val="004F4629"/>
    <w:rsid w:val="004F6581"/>
    <w:rsid w:val="00502227"/>
    <w:rsid w:val="0050416D"/>
    <w:rsid w:val="0050441D"/>
    <w:rsid w:val="00506619"/>
    <w:rsid w:val="005160DA"/>
    <w:rsid w:val="00516CA6"/>
    <w:rsid w:val="00524D30"/>
    <w:rsid w:val="005264AF"/>
    <w:rsid w:val="00530F2F"/>
    <w:rsid w:val="00543291"/>
    <w:rsid w:val="00543DC7"/>
    <w:rsid w:val="005538F1"/>
    <w:rsid w:val="005638A4"/>
    <w:rsid w:val="00563CB9"/>
    <w:rsid w:val="00570121"/>
    <w:rsid w:val="005732D6"/>
    <w:rsid w:val="00575C7D"/>
    <w:rsid w:val="00591E8F"/>
    <w:rsid w:val="00593A03"/>
    <w:rsid w:val="005A264C"/>
    <w:rsid w:val="005A27B0"/>
    <w:rsid w:val="005A2DF0"/>
    <w:rsid w:val="005A52F3"/>
    <w:rsid w:val="005A5EE9"/>
    <w:rsid w:val="005A6E7B"/>
    <w:rsid w:val="005B1030"/>
    <w:rsid w:val="005B1855"/>
    <w:rsid w:val="005B7836"/>
    <w:rsid w:val="005C6B8F"/>
    <w:rsid w:val="005E05DB"/>
    <w:rsid w:val="005E1F06"/>
    <w:rsid w:val="005E3389"/>
    <w:rsid w:val="005E3BD7"/>
    <w:rsid w:val="005E3CE1"/>
    <w:rsid w:val="005E4D96"/>
    <w:rsid w:val="005E7648"/>
    <w:rsid w:val="005F0AE7"/>
    <w:rsid w:val="005F20B3"/>
    <w:rsid w:val="005F2487"/>
    <w:rsid w:val="005F294B"/>
    <w:rsid w:val="00600CF1"/>
    <w:rsid w:val="00614DE2"/>
    <w:rsid w:val="006166A6"/>
    <w:rsid w:val="006235DD"/>
    <w:rsid w:val="00634F83"/>
    <w:rsid w:val="00643853"/>
    <w:rsid w:val="00646CA3"/>
    <w:rsid w:val="00651ADA"/>
    <w:rsid w:val="00652122"/>
    <w:rsid w:val="00652AF6"/>
    <w:rsid w:val="00656159"/>
    <w:rsid w:val="00662296"/>
    <w:rsid w:val="006631DA"/>
    <w:rsid w:val="00665044"/>
    <w:rsid w:val="00670093"/>
    <w:rsid w:val="00687458"/>
    <w:rsid w:val="00690174"/>
    <w:rsid w:val="00690B12"/>
    <w:rsid w:val="006948BD"/>
    <w:rsid w:val="006969D8"/>
    <w:rsid w:val="006A5B78"/>
    <w:rsid w:val="006A7F30"/>
    <w:rsid w:val="006B119E"/>
    <w:rsid w:val="006B24AB"/>
    <w:rsid w:val="006B4801"/>
    <w:rsid w:val="006B5565"/>
    <w:rsid w:val="006C2F8F"/>
    <w:rsid w:val="006C3CDC"/>
    <w:rsid w:val="006C4838"/>
    <w:rsid w:val="006D0440"/>
    <w:rsid w:val="006D7038"/>
    <w:rsid w:val="006E30F3"/>
    <w:rsid w:val="006E5099"/>
    <w:rsid w:val="006E5955"/>
    <w:rsid w:val="006E6136"/>
    <w:rsid w:val="006E6975"/>
    <w:rsid w:val="006F666F"/>
    <w:rsid w:val="006F671C"/>
    <w:rsid w:val="00702A83"/>
    <w:rsid w:val="007052ED"/>
    <w:rsid w:val="00707AA2"/>
    <w:rsid w:val="00707EA3"/>
    <w:rsid w:val="00722346"/>
    <w:rsid w:val="007227E7"/>
    <w:rsid w:val="00725557"/>
    <w:rsid w:val="00734ED1"/>
    <w:rsid w:val="00735361"/>
    <w:rsid w:val="00735A8B"/>
    <w:rsid w:val="007365B2"/>
    <w:rsid w:val="00737749"/>
    <w:rsid w:val="00745EB8"/>
    <w:rsid w:val="007502C9"/>
    <w:rsid w:val="007521C5"/>
    <w:rsid w:val="007522D5"/>
    <w:rsid w:val="0075358D"/>
    <w:rsid w:val="007556FA"/>
    <w:rsid w:val="00757DAA"/>
    <w:rsid w:val="00761B2E"/>
    <w:rsid w:val="00762291"/>
    <w:rsid w:val="00764FFE"/>
    <w:rsid w:val="0077155C"/>
    <w:rsid w:val="00771A29"/>
    <w:rsid w:val="00783BEF"/>
    <w:rsid w:val="00784EE2"/>
    <w:rsid w:val="007910C9"/>
    <w:rsid w:val="00794FC2"/>
    <w:rsid w:val="007A1F9B"/>
    <w:rsid w:val="007A58C4"/>
    <w:rsid w:val="007A6093"/>
    <w:rsid w:val="007B2B22"/>
    <w:rsid w:val="007B7F46"/>
    <w:rsid w:val="007C042B"/>
    <w:rsid w:val="007C0E79"/>
    <w:rsid w:val="007C3C80"/>
    <w:rsid w:val="007D4C14"/>
    <w:rsid w:val="007E1C06"/>
    <w:rsid w:val="007E2354"/>
    <w:rsid w:val="007E56F0"/>
    <w:rsid w:val="007F3CBA"/>
    <w:rsid w:val="007F753D"/>
    <w:rsid w:val="008057A3"/>
    <w:rsid w:val="00805DDE"/>
    <w:rsid w:val="00806095"/>
    <w:rsid w:val="00806966"/>
    <w:rsid w:val="00812458"/>
    <w:rsid w:val="008125CD"/>
    <w:rsid w:val="00812FFB"/>
    <w:rsid w:val="008147D9"/>
    <w:rsid w:val="00822694"/>
    <w:rsid w:val="00824AF0"/>
    <w:rsid w:val="0082502E"/>
    <w:rsid w:val="00827F6C"/>
    <w:rsid w:val="00830996"/>
    <w:rsid w:val="008310A6"/>
    <w:rsid w:val="00833CAF"/>
    <w:rsid w:val="00843EE7"/>
    <w:rsid w:val="008532C4"/>
    <w:rsid w:val="00853AC1"/>
    <w:rsid w:val="008542D5"/>
    <w:rsid w:val="00860E8B"/>
    <w:rsid w:val="00866805"/>
    <w:rsid w:val="00867A46"/>
    <w:rsid w:val="008720BE"/>
    <w:rsid w:val="00873134"/>
    <w:rsid w:val="008762E4"/>
    <w:rsid w:val="00883F36"/>
    <w:rsid w:val="00885E71"/>
    <w:rsid w:val="00887BE6"/>
    <w:rsid w:val="00891981"/>
    <w:rsid w:val="008923BB"/>
    <w:rsid w:val="00893CA2"/>
    <w:rsid w:val="008946DE"/>
    <w:rsid w:val="00894B76"/>
    <w:rsid w:val="00896EB6"/>
    <w:rsid w:val="008A1208"/>
    <w:rsid w:val="008B0022"/>
    <w:rsid w:val="008B5F1B"/>
    <w:rsid w:val="008B6F0B"/>
    <w:rsid w:val="008C12A9"/>
    <w:rsid w:val="008C4577"/>
    <w:rsid w:val="008D0E26"/>
    <w:rsid w:val="008D192C"/>
    <w:rsid w:val="008D1D31"/>
    <w:rsid w:val="008E1356"/>
    <w:rsid w:val="008E1DF1"/>
    <w:rsid w:val="008E5B6F"/>
    <w:rsid w:val="008F0392"/>
    <w:rsid w:val="008F17E6"/>
    <w:rsid w:val="008F240A"/>
    <w:rsid w:val="008F2B02"/>
    <w:rsid w:val="008F3FF1"/>
    <w:rsid w:val="008F6563"/>
    <w:rsid w:val="0090215E"/>
    <w:rsid w:val="009024E9"/>
    <w:rsid w:val="00902FB7"/>
    <w:rsid w:val="0090736B"/>
    <w:rsid w:val="0091246F"/>
    <w:rsid w:val="00915500"/>
    <w:rsid w:val="00921C26"/>
    <w:rsid w:val="00927914"/>
    <w:rsid w:val="009342AC"/>
    <w:rsid w:val="00937C70"/>
    <w:rsid w:val="009428BD"/>
    <w:rsid w:val="00945BFE"/>
    <w:rsid w:val="0094720E"/>
    <w:rsid w:val="009502A3"/>
    <w:rsid w:val="00961C5C"/>
    <w:rsid w:val="009635ED"/>
    <w:rsid w:val="00967288"/>
    <w:rsid w:val="00973FB0"/>
    <w:rsid w:val="0097578C"/>
    <w:rsid w:val="009758A1"/>
    <w:rsid w:val="00976145"/>
    <w:rsid w:val="009A1EE9"/>
    <w:rsid w:val="009A7178"/>
    <w:rsid w:val="009B299D"/>
    <w:rsid w:val="009B5033"/>
    <w:rsid w:val="009D1B0A"/>
    <w:rsid w:val="009D1D64"/>
    <w:rsid w:val="009D24B0"/>
    <w:rsid w:val="009D5192"/>
    <w:rsid w:val="009E1B69"/>
    <w:rsid w:val="009E4788"/>
    <w:rsid w:val="009E73A2"/>
    <w:rsid w:val="009F7DFB"/>
    <w:rsid w:val="00A03A1D"/>
    <w:rsid w:val="00A060BA"/>
    <w:rsid w:val="00A06F35"/>
    <w:rsid w:val="00A1256E"/>
    <w:rsid w:val="00A1443C"/>
    <w:rsid w:val="00A16754"/>
    <w:rsid w:val="00A227CC"/>
    <w:rsid w:val="00A2422A"/>
    <w:rsid w:val="00A24996"/>
    <w:rsid w:val="00A3437E"/>
    <w:rsid w:val="00A35D14"/>
    <w:rsid w:val="00A416DE"/>
    <w:rsid w:val="00A516AC"/>
    <w:rsid w:val="00A52A25"/>
    <w:rsid w:val="00A53285"/>
    <w:rsid w:val="00A54F92"/>
    <w:rsid w:val="00A56BAB"/>
    <w:rsid w:val="00A66023"/>
    <w:rsid w:val="00A706EF"/>
    <w:rsid w:val="00A72DEF"/>
    <w:rsid w:val="00A7301D"/>
    <w:rsid w:val="00A806DD"/>
    <w:rsid w:val="00A9153B"/>
    <w:rsid w:val="00AA1226"/>
    <w:rsid w:val="00AA28A4"/>
    <w:rsid w:val="00AA4171"/>
    <w:rsid w:val="00AA531F"/>
    <w:rsid w:val="00AB6614"/>
    <w:rsid w:val="00AB7F59"/>
    <w:rsid w:val="00AC0AE7"/>
    <w:rsid w:val="00AC1017"/>
    <w:rsid w:val="00AC3A30"/>
    <w:rsid w:val="00AC608C"/>
    <w:rsid w:val="00AC7638"/>
    <w:rsid w:val="00AC7E97"/>
    <w:rsid w:val="00AD2B55"/>
    <w:rsid w:val="00AE19D3"/>
    <w:rsid w:val="00AE1E14"/>
    <w:rsid w:val="00AE5434"/>
    <w:rsid w:val="00AF18ED"/>
    <w:rsid w:val="00AF3E68"/>
    <w:rsid w:val="00AF47E2"/>
    <w:rsid w:val="00AF5021"/>
    <w:rsid w:val="00AF5FDF"/>
    <w:rsid w:val="00AF7B26"/>
    <w:rsid w:val="00B076AD"/>
    <w:rsid w:val="00B20080"/>
    <w:rsid w:val="00B21819"/>
    <w:rsid w:val="00B219EC"/>
    <w:rsid w:val="00B2491E"/>
    <w:rsid w:val="00B24D87"/>
    <w:rsid w:val="00B311DB"/>
    <w:rsid w:val="00B3143A"/>
    <w:rsid w:val="00B40A6A"/>
    <w:rsid w:val="00B4226A"/>
    <w:rsid w:val="00B4358B"/>
    <w:rsid w:val="00B53259"/>
    <w:rsid w:val="00B54117"/>
    <w:rsid w:val="00B61B24"/>
    <w:rsid w:val="00B86770"/>
    <w:rsid w:val="00B86E60"/>
    <w:rsid w:val="00B94D83"/>
    <w:rsid w:val="00B950D1"/>
    <w:rsid w:val="00B96273"/>
    <w:rsid w:val="00B96697"/>
    <w:rsid w:val="00BA1784"/>
    <w:rsid w:val="00BA3B01"/>
    <w:rsid w:val="00BA6044"/>
    <w:rsid w:val="00BA7C2F"/>
    <w:rsid w:val="00BB0F94"/>
    <w:rsid w:val="00BB1F1B"/>
    <w:rsid w:val="00BB761B"/>
    <w:rsid w:val="00BC4E31"/>
    <w:rsid w:val="00BC662D"/>
    <w:rsid w:val="00BD2A26"/>
    <w:rsid w:val="00BD4ADA"/>
    <w:rsid w:val="00BD5332"/>
    <w:rsid w:val="00BE0F35"/>
    <w:rsid w:val="00BE1991"/>
    <w:rsid w:val="00BE3374"/>
    <w:rsid w:val="00BE4579"/>
    <w:rsid w:val="00BF762D"/>
    <w:rsid w:val="00C00A92"/>
    <w:rsid w:val="00C00C53"/>
    <w:rsid w:val="00C00D2C"/>
    <w:rsid w:val="00C024C7"/>
    <w:rsid w:val="00C04DC4"/>
    <w:rsid w:val="00C06002"/>
    <w:rsid w:val="00C07D1C"/>
    <w:rsid w:val="00C11110"/>
    <w:rsid w:val="00C121DB"/>
    <w:rsid w:val="00C1240B"/>
    <w:rsid w:val="00C3495E"/>
    <w:rsid w:val="00C4143E"/>
    <w:rsid w:val="00C43EC3"/>
    <w:rsid w:val="00C44F44"/>
    <w:rsid w:val="00C50ED5"/>
    <w:rsid w:val="00C52389"/>
    <w:rsid w:val="00C54DEA"/>
    <w:rsid w:val="00C54EE3"/>
    <w:rsid w:val="00C562FC"/>
    <w:rsid w:val="00C60CEA"/>
    <w:rsid w:val="00C61B3C"/>
    <w:rsid w:val="00C6370A"/>
    <w:rsid w:val="00C67792"/>
    <w:rsid w:val="00C81DCF"/>
    <w:rsid w:val="00C8377A"/>
    <w:rsid w:val="00C83E93"/>
    <w:rsid w:val="00C85496"/>
    <w:rsid w:val="00C87768"/>
    <w:rsid w:val="00C90DDD"/>
    <w:rsid w:val="00CA1194"/>
    <w:rsid w:val="00CA1310"/>
    <w:rsid w:val="00CA1ECE"/>
    <w:rsid w:val="00CA5DCE"/>
    <w:rsid w:val="00CB1F3B"/>
    <w:rsid w:val="00CC4CBD"/>
    <w:rsid w:val="00CC7098"/>
    <w:rsid w:val="00CE4A37"/>
    <w:rsid w:val="00CE57B4"/>
    <w:rsid w:val="00CE6C35"/>
    <w:rsid w:val="00CE6D90"/>
    <w:rsid w:val="00CF3A09"/>
    <w:rsid w:val="00D12BB2"/>
    <w:rsid w:val="00D138ED"/>
    <w:rsid w:val="00D13AAF"/>
    <w:rsid w:val="00D1528F"/>
    <w:rsid w:val="00D1591E"/>
    <w:rsid w:val="00D16023"/>
    <w:rsid w:val="00D23914"/>
    <w:rsid w:val="00D260C3"/>
    <w:rsid w:val="00D26EC4"/>
    <w:rsid w:val="00D33E1E"/>
    <w:rsid w:val="00D33F33"/>
    <w:rsid w:val="00D34D9B"/>
    <w:rsid w:val="00D36D61"/>
    <w:rsid w:val="00D43973"/>
    <w:rsid w:val="00D5683F"/>
    <w:rsid w:val="00D56AE0"/>
    <w:rsid w:val="00D57005"/>
    <w:rsid w:val="00D61B2C"/>
    <w:rsid w:val="00D64D6B"/>
    <w:rsid w:val="00D65982"/>
    <w:rsid w:val="00D721C3"/>
    <w:rsid w:val="00D80246"/>
    <w:rsid w:val="00D808C8"/>
    <w:rsid w:val="00D84A1F"/>
    <w:rsid w:val="00D871A4"/>
    <w:rsid w:val="00D87AFD"/>
    <w:rsid w:val="00D944B4"/>
    <w:rsid w:val="00DB226C"/>
    <w:rsid w:val="00DC124D"/>
    <w:rsid w:val="00DC2880"/>
    <w:rsid w:val="00DC4EC0"/>
    <w:rsid w:val="00DD273D"/>
    <w:rsid w:val="00DD6312"/>
    <w:rsid w:val="00DE07FC"/>
    <w:rsid w:val="00DF13A1"/>
    <w:rsid w:val="00DF2DB6"/>
    <w:rsid w:val="00DF4D60"/>
    <w:rsid w:val="00DF4E95"/>
    <w:rsid w:val="00E03BB6"/>
    <w:rsid w:val="00E042C3"/>
    <w:rsid w:val="00E063B1"/>
    <w:rsid w:val="00E16630"/>
    <w:rsid w:val="00E20215"/>
    <w:rsid w:val="00E207C8"/>
    <w:rsid w:val="00E27F68"/>
    <w:rsid w:val="00E35D1C"/>
    <w:rsid w:val="00E36E37"/>
    <w:rsid w:val="00E459F5"/>
    <w:rsid w:val="00E638E6"/>
    <w:rsid w:val="00E65A12"/>
    <w:rsid w:val="00E663DA"/>
    <w:rsid w:val="00E76934"/>
    <w:rsid w:val="00E8099B"/>
    <w:rsid w:val="00E845EC"/>
    <w:rsid w:val="00E87ADA"/>
    <w:rsid w:val="00E919E8"/>
    <w:rsid w:val="00E954F4"/>
    <w:rsid w:val="00E96A79"/>
    <w:rsid w:val="00EA55BC"/>
    <w:rsid w:val="00EA7BF3"/>
    <w:rsid w:val="00EB10D5"/>
    <w:rsid w:val="00EB1427"/>
    <w:rsid w:val="00EB4E7D"/>
    <w:rsid w:val="00EC0AFA"/>
    <w:rsid w:val="00EC18B6"/>
    <w:rsid w:val="00EC3268"/>
    <w:rsid w:val="00ED4F64"/>
    <w:rsid w:val="00EE06CE"/>
    <w:rsid w:val="00EE47CF"/>
    <w:rsid w:val="00EF2F38"/>
    <w:rsid w:val="00EF53F5"/>
    <w:rsid w:val="00EF63BE"/>
    <w:rsid w:val="00EF6BF0"/>
    <w:rsid w:val="00F03B77"/>
    <w:rsid w:val="00F058D3"/>
    <w:rsid w:val="00F07B35"/>
    <w:rsid w:val="00F11E55"/>
    <w:rsid w:val="00F12773"/>
    <w:rsid w:val="00F168FF"/>
    <w:rsid w:val="00F17876"/>
    <w:rsid w:val="00F30EC6"/>
    <w:rsid w:val="00F40F16"/>
    <w:rsid w:val="00F44BB7"/>
    <w:rsid w:val="00F45E57"/>
    <w:rsid w:val="00F475F8"/>
    <w:rsid w:val="00F51481"/>
    <w:rsid w:val="00F51856"/>
    <w:rsid w:val="00F52543"/>
    <w:rsid w:val="00F55192"/>
    <w:rsid w:val="00F56510"/>
    <w:rsid w:val="00F57EE1"/>
    <w:rsid w:val="00F71AFC"/>
    <w:rsid w:val="00F71F2B"/>
    <w:rsid w:val="00F73964"/>
    <w:rsid w:val="00F820AE"/>
    <w:rsid w:val="00F848E0"/>
    <w:rsid w:val="00F94F8E"/>
    <w:rsid w:val="00F96E77"/>
    <w:rsid w:val="00FA3C8A"/>
    <w:rsid w:val="00FA618D"/>
    <w:rsid w:val="00FB065E"/>
    <w:rsid w:val="00FB60BB"/>
    <w:rsid w:val="00FC01A5"/>
    <w:rsid w:val="00FC7774"/>
    <w:rsid w:val="00FD02D7"/>
    <w:rsid w:val="00FD0B00"/>
    <w:rsid w:val="00FD320A"/>
    <w:rsid w:val="00FD63DC"/>
    <w:rsid w:val="00FE7FE3"/>
    <w:rsid w:val="00FF36A7"/>
    <w:rsid w:val="00FF6E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E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C124D"/>
    <w:rPr>
      <w:rFonts w:cs="Times New Roman"/>
      <w:color w:val="0000FF"/>
      <w:u w:val="single"/>
    </w:rPr>
  </w:style>
  <w:style w:type="character" w:styleId="CommentReference">
    <w:name w:val="annotation reference"/>
    <w:basedOn w:val="DefaultParagraphFont"/>
    <w:uiPriority w:val="99"/>
    <w:semiHidden/>
    <w:rsid w:val="004A7F8F"/>
    <w:rPr>
      <w:rFonts w:cs="Times New Roman"/>
      <w:sz w:val="16"/>
      <w:szCs w:val="16"/>
    </w:rPr>
  </w:style>
  <w:style w:type="paragraph" w:styleId="CommentText">
    <w:name w:val="annotation text"/>
    <w:basedOn w:val="Normal"/>
    <w:link w:val="CommentTextChar"/>
    <w:uiPriority w:val="99"/>
    <w:semiHidden/>
    <w:rsid w:val="004A7F8F"/>
    <w:rPr>
      <w:sz w:val="20"/>
      <w:szCs w:val="20"/>
    </w:rPr>
  </w:style>
  <w:style w:type="character" w:customStyle="1" w:styleId="CommentTextChar">
    <w:name w:val="Comment Text Char"/>
    <w:basedOn w:val="DefaultParagraphFont"/>
    <w:link w:val="CommentText"/>
    <w:uiPriority w:val="99"/>
    <w:semiHidden/>
    <w:locked/>
    <w:rsid w:val="009B299D"/>
    <w:rPr>
      <w:rFonts w:cs="Times New Roman"/>
      <w:sz w:val="20"/>
      <w:szCs w:val="20"/>
    </w:rPr>
  </w:style>
  <w:style w:type="paragraph" w:styleId="CommentSubject">
    <w:name w:val="annotation subject"/>
    <w:basedOn w:val="CommentText"/>
    <w:next w:val="CommentText"/>
    <w:link w:val="CommentSubjectChar"/>
    <w:uiPriority w:val="99"/>
    <w:semiHidden/>
    <w:rsid w:val="004A7F8F"/>
    <w:rPr>
      <w:b/>
      <w:bCs/>
    </w:rPr>
  </w:style>
  <w:style w:type="character" w:customStyle="1" w:styleId="CommentSubjectChar">
    <w:name w:val="Comment Subject Char"/>
    <w:basedOn w:val="CommentTextChar"/>
    <w:link w:val="CommentSubject"/>
    <w:uiPriority w:val="99"/>
    <w:semiHidden/>
    <w:locked/>
    <w:rsid w:val="009B299D"/>
    <w:rPr>
      <w:b/>
      <w:bCs/>
    </w:rPr>
  </w:style>
  <w:style w:type="paragraph" w:styleId="BalloonText">
    <w:name w:val="Balloon Text"/>
    <w:basedOn w:val="Normal"/>
    <w:link w:val="BalloonTextChar"/>
    <w:uiPriority w:val="99"/>
    <w:semiHidden/>
    <w:rsid w:val="004A7F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299D"/>
    <w:rPr>
      <w:rFonts w:cs="Times New Roman"/>
      <w:sz w:val="2"/>
    </w:rPr>
  </w:style>
  <w:style w:type="paragraph" w:styleId="Header">
    <w:name w:val="header"/>
    <w:basedOn w:val="Normal"/>
    <w:link w:val="HeaderChar"/>
    <w:uiPriority w:val="99"/>
    <w:rsid w:val="00214920"/>
    <w:pPr>
      <w:tabs>
        <w:tab w:val="center" w:pos="4320"/>
        <w:tab w:val="right" w:pos="8640"/>
      </w:tabs>
    </w:pPr>
  </w:style>
  <w:style w:type="character" w:customStyle="1" w:styleId="HeaderChar">
    <w:name w:val="Header Char"/>
    <w:basedOn w:val="DefaultParagraphFont"/>
    <w:link w:val="Header"/>
    <w:uiPriority w:val="99"/>
    <w:semiHidden/>
    <w:locked/>
    <w:rsid w:val="009B299D"/>
    <w:rPr>
      <w:rFonts w:cs="Times New Roman"/>
      <w:sz w:val="24"/>
      <w:szCs w:val="24"/>
    </w:rPr>
  </w:style>
  <w:style w:type="paragraph" w:styleId="Footer">
    <w:name w:val="footer"/>
    <w:basedOn w:val="Normal"/>
    <w:link w:val="FooterChar"/>
    <w:uiPriority w:val="99"/>
    <w:rsid w:val="00214920"/>
    <w:pPr>
      <w:tabs>
        <w:tab w:val="center" w:pos="4320"/>
        <w:tab w:val="right" w:pos="8640"/>
      </w:tabs>
    </w:pPr>
  </w:style>
  <w:style w:type="character" w:customStyle="1" w:styleId="FooterChar">
    <w:name w:val="Footer Char"/>
    <w:basedOn w:val="DefaultParagraphFont"/>
    <w:link w:val="Footer"/>
    <w:uiPriority w:val="99"/>
    <w:semiHidden/>
    <w:locked/>
    <w:rsid w:val="009B299D"/>
    <w:rPr>
      <w:rFonts w:cs="Times New Roman"/>
      <w:sz w:val="24"/>
      <w:szCs w:val="24"/>
    </w:rPr>
  </w:style>
  <w:style w:type="character" w:styleId="PageNumber">
    <w:name w:val="page number"/>
    <w:basedOn w:val="DefaultParagraphFont"/>
    <w:uiPriority w:val="99"/>
    <w:rsid w:val="00214920"/>
    <w:rPr>
      <w:rFonts w:cs="Times New Roman"/>
    </w:rPr>
  </w:style>
  <w:style w:type="character" w:styleId="Strong">
    <w:name w:val="Strong"/>
    <w:basedOn w:val="DefaultParagraphFont"/>
    <w:uiPriority w:val="99"/>
    <w:qFormat/>
    <w:locked/>
    <w:rsid w:val="00725557"/>
    <w:rPr>
      <w:rFonts w:cs="Times New Roman"/>
      <w:b/>
      <w:bCs/>
    </w:rPr>
  </w:style>
  <w:style w:type="paragraph" w:styleId="Revision">
    <w:name w:val="Revision"/>
    <w:hidden/>
    <w:uiPriority w:val="99"/>
    <w:semiHidden/>
    <w:rsid w:val="00B94D83"/>
    <w:rPr>
      <w:sz w:val="24"/>
      <w:szCs w:val="24"/>
    </w:rPr>
  </w:style>
  <w:style w:type="paragraph" w:styleId="ListParagraph">
    <w:name w:val="List Paragraph"/>
    <w:basedOn w:val="Normal"/>
    <w:uiPriority w:val="99"/>
    <w:qFormat/>
    <w:rsid w:val="00AA4171"/>
    <w:pPr>
      <w:ind w:left="720"/>
      <w:contextualSpacing/>
    </w:pPr>
  </w:style>
</w:styles>
</file>

<file path=word/webSettings.xml><?xml version="1.0" encoding="utf-8"?>
<w:webSettings xmlns:r="http://schemas.openxmlformats.org/officeDocument/2006/relationships" xmlns:w="http://schemas.openxmlformats.org/wordprocessingml/2006/main">
  <w:divs>
    <w:div w:id="179956661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info.sjsu.edu/web-dbgen/catalog/departments/AMS-course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jsu.edu/hum/honor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jsu.edu/senate/S09-2.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4710</Words>
  <Characters>26849</Characters>
  <Application>Microsoft Office Outlook</Application>
  <DocSecurity>0</DocSecurity>
  <Lines>0</Lines>
  <Paragraphs>0</Paragraphs>
  <ScaleCrop>false</ScaleCrop>
  <Company>SJSU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 What are your intended outcomes for student learning, faculty development, and institutional change</dc:title>
  <dc:subject/>
  <dc:creator>Debra David</dc:creator>
  <cp:keywords/>
  <dc:description/>
  <cp:lastModifiedBy>Foothill Community College</cp:lastModifiedBy>
  <cp:revision>2</cp:revision>
  <cp:lastPrinted>2011-10-31T18:05:00Z</cp:lastPrinted>
  <dcterms:created xsi:type="dcterms:W3CDTF">2012-01-25T20:50:00Z</dcterms:created>
  <dcterms:modified xsi:type="dcterms:W3CDTF">2012-01-25T20:50:00Z</dcterms:modified>
</cp:coreProperties>
</file>